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F0496" w14:textId="58A1F8F9" w:rsidR="006F3871" w:rsidRDefault="000E60CF" w:rsidP="004061A0">
      <w:pPr>
        <w:spacing w:line="240" w:lineRule="auto"/>
        <w:jc w:val="center"/>
        <w:rPr>
          <w:rFonts w:ascii="Times New Roman" w:hAnsi="Times New Roman" w:cs="Times New Roman"/>
        </w:rPr>
      </w:pPr>
      <w:r w:rsidRPr="006F3871">
        <w:rPr>
          <w:rFonts w:ascii="Times New Roman" w:hAnsi="Times New Roman" w:cs="Times New Roman"/>
          <w:b/>
          <w:bCs/>
        </w:rPr>
        <w:t>P</w:t>
      </w:r>
      <w:r>
        <w:rPr>
          <w:rFonts w:ascii="Times New Roman" w:hAnsi="Times New Roman" w:cs="Times New Roman"/>
          <w:b/>
          <w:bCs/>
        </w:rPr>
        <w:t xml:space="preserve">REDICTING </w:t>
      </w:r>
      <w:r w:rsidRPr="006F387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COMPLEX</w:t>
      </w:r>
      <w:r w:rsidR="006F387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INTERACTIONS </w:t>
      </w:r>
      <w:r w:rsidR="006F3871" w:rsidRPr="006F387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BETWEEN</w:t>
      </w:r>
      <w:r w:rsidRPr="006F3871">
        <w:rPr>
          <w:rFonts w:ascii="Times New Roman" w:hAnsi="Times New Roman" w:cs="Times New Roman"/>
          <w:b/>
          <w:bCs/>
        </w:rPr>
        <w:t xml:space="preserve"> </w:t>
      </w:r>
      <w:r w:rsidR="006F3871" w:rsidRPr="006F3871">
        <w:rPr>
          <w:rFonts w:ascii="Times New Roman" w:hAnsi="Times New Roman" w:cs="Times New Roman"/>
          <w:b/>
          <w:bCs/>
        </w:rPr>
        <w:t xml:space="preserve">PCNA </w:t>
      </w:r>
      <w:r>
        <w:rPr>
          <w:rFonts w:ascii="Times New Roman" w:hAnsi="Times New Roman" w:cs="Times New Roman"/>
          <w:b/>
          <w:bCs/>
        </w:rPr>
        <w:t>AND</w:t>
      </w:r>
      <w:r w:rsidR="006F3871" w:rsidRPr="006F3871">
        <w:rPr>
          <w:rFonts w:ascii="Times New Roman" w:hAnsi="Times New Roman" w:cs="Times New Roman"/>
          <w:b/>
          <w:bCs/>
        </w:rPr>
        <w:t xml:space="preserve"> CAF-1 </w:t>
      </w:r>
      <w:r>
        <w:rPr>
          <w:rFonts w:ascii="Times New Roman" w:hAnsi="Times New Roman" w:cs="Times New Roman"/>
          <w:b/>
          <w:bCs/>
        </w:rPr>
        <w:t>USING</w:t>
      </w:r>
      <w:r w:rsidR="006F3871" w:rsidRPr="006F3871">
        <w:rPr>
          <w:rFonts w:ascii="Times New Roman" w:hAnsi="Times New Roman" w:cs="Times New Roman"/>
          <w:b/>
          <w:bCs/>
        </w:rPr>
        <w:t xml:space="preserve"> A</w:t>
      </w:r>
      <w:r>
        <w:rPr>
          <w:rFonts w:ascii="Times New Roman" w:hAnsi="Times New Roman" w:cs="Times New Roman"/>
          <w:b/>
          <w:bCs/>
        </w:rPr>
        <w:t>LPHAFOLD</w:t>
      </w:r>
      <w:r w:rsidR="006D3A53">
        <w:rPr>
          <w:rFonts w:ascii="Times New Roman" w:hAnsi="Times New Roman" w:cs="Times New Roman"/>
          <w:b/>
          <w:bCs/>
        </w:rPr>
        <w:t>3</w:t>
      </w:r>
    </w:p>
    <w:p w14:paraId="35EF8158" w14:textId="16494B94" w:rsidR="00BB56F6" w:rsidRPr="004061A0" w:rsidRDefault="00394CA9" w:rsidP="004061A0">
      <w:pPr>
        <w:spacing w:line="240" w:lineRule="auto"/>
        <w:jc w:val="center"/>
        <w:rPr>
          <w:rFonts w:ascii="Times New Roman" w:hAnsi="Times New Roman" w:cs="Times New Roman"/>
        </w:rPr>
      </w:pPr>
      <w:r w:rsidRPr="004061A0">
        <w:rPr>
          <w:rFonts w:ascii="Times New Roman" w:hAnsi="Times New Roman" w:cs="Times New Roman"/>
          <w:u w:val="single"/>
        </w:rPr>
        <w:t>Ryan Ward</w:t>
      </w:r>
      <w:r w:rsidR="000E60CF">
        <w:rPr>
          <w:rFonts w:ascii="Times New Roman" w:hAnsi="Times New Roman" w:cs="Times New Roman"/>
          <w:u w:val="single"/>
          <w:vertAlign w:val="superscript"/>
        </w:rPr>
        <w:t>1</w:t>
      </w:r>
      <w:r>
        <w:rPr>
          <w:rFonts w:ascii="Times New Roman" w:hAnsi="Times New Roman" w:cs="Times New Roman"/>
        </w:rPr>
        <w:t xml:space="preserve">, </w:t>
      </w:r>
      <w:del w:id="0" w:author="Ward, Ryan J" w:date="2025-02-24T11:02:00Z" w16du:dateUtc="2025-02-24T17:02:00Z">
        <w:r w:rsidDel="00841E83">
          <w:rPr>
            <w:rFonts w:ascii="Times New Roman" w:hAnsi="Times New Roman" w:cs="Times New Roman"/>
          </w:rPr>
          <w:delText xml:space="preserve">Dr. </w:delText>
        </w:r>
      </w:del>
      <w:r>
        <w:rPr>
          <w:rFonts w:ascii="Times New Roman" w:hAnsi="Times New Roman" w:cs="Times New Roman"/>
        </w:rPr>
        <w:t>Ian Hall</w:t>
      </w:r>
      <w:r w:rsidR="000E60CF" w:rsidRPr="004061A0">
        <w:rPr>
          <w:rFonts w:ascii="Times New Roman" w:hAnsi="Times New Roman" w:cs="Times New Roman"/>
          <w:vertAlign w:val="superscript"/>
        </w:rPr>
        <w:t>1</w:t>
      </w:r>
      <w:r w:rsidRPr="000E60C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Emily Ekstrum</w:t>
      </w:r>
      <w:r w:rsidR="000E60CF" w:rsidRPr="008E0E89">
        <w:rPr>
          <w:rFonts w:ascii="Times New Roman" w:hAnsi="Times New Roman" w:cs="Times New Roman"/>
          <w:vertAlign w:val="superscript"/>
        </w:rPr>
        <w:t>1</w:t>
      </w:r>
      <w:r w:rsidRPr="008E0E8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del w:id="1" w:author="Ward, Ryan J" w:date="2025-02-24T11:02:00Z" w16du:dateUtc="2025-02-24T17:02:00Z">
        <w:r w:rsidDel="00841E83">
          <w:rPr>
            <w:rFonts w:ascii="Times New Roman" w:hAnsi="Times New Roman" w:cs="Times New Roman"/>
          </w:rPr>
          <w:delText xml:space="preserve">Dr. </w:delText>
        </w:r>
      </w:del>
      <w:r>
        <w:rPr>
          <w:rFonts w:ascii="Times New Roman" w:hAnsi="Times New Roman" w:cs="Times New Roman"/>
        </w:rPr>
        <w:t xml:space="preserve">Lynne </w:t>
      </w:r>
      <w:r w:rsidRPr="00F9059E">
        <w:rPr>
          <w:rFonts w:ascii="Times New Roman" w:hAnsi="Times New Roman" w:cs="Times New Roman"/>
        </w:rPr>
        <w:t>Dieckman</w:t>
      </w:r>
      <w:r w:rsidR="000E60CF" w:rsidRPr="008E0E89">
        <w:rPr>
          <w:rFonts w:ascii="Times New Roman" w:hAnsi="Times New Roman" w:cs="Times New Roman"/>
          <w:vertAlign w:val="superscript"/>
        </w:rPr>
        <w:t>1</w:t>
      </w:r>
      <w:r w:rsidR="00BB56F6" w:rsidRPr="008E0E89">
        <w:rPr>
          <w:rFonts w:ascii="Times New Roman" w:hAnsi="Times New Roman" w:cs="Times New Roman"/>
        </w:rPr>
        <w:t xml:space="preserve">, </w:t>
      </w:r>
      <w:r w:rsidR="00BB56F6" w:rsidRPr="008E0E89">
        <w:rPr>
          <w:rFonts w:ascii="Times New Roman" w:hAnsi="Times New Roman" w:cs="Times New Roman"/>
          <w:u w:val="single"/>
        </w:rPr>
        <w:t>rjw28614@creighton.edu.</w:t>
      </w:r>
    </w:p>
    <w:p w14:paraId="2DEE684F" w14:textId="479342AA" w:rsidR="000E60CF" w:rsidRPr="00B637C1" w:rsidRDefault="000E60CF" w:rsidP="00BB56F6">
      <w:pPr>
        <w:spacing w:line="240" w:lineRule="auto"/>
        <w:jc w:val="center"/>
        <w:rPr>
          <w:rFonts w:ascii="Times New Roman" w:hAnsi="Times New Roman" w:cs="Times New Roman"/>
        </w:rPr>
      </w:pPr>
      <w:r w:rsidRPr="00B637C1">
        <w:rPr>
          <w:rFonts w:ascii="Times New Roman" w:hAnsi="Times New Roman" w:cs="Times New Roman"/>
          <w:vertAlign w:val="superscript"/>
        </w:rPr>
        <w:t>1</w:t>
      </w:r>
      <w:r w:rsidRPr="00B637C1">
        <w:rPr>
          <w:rFonts w:ascii="Times New Roman" w:hAnsi="Times New Roman" w:cs="Times New Roman"/>
        </w:rPr>
        <w:t>Department of Chemistry and Biochemistry</w:t>
      </w:r>
      <w:r w:rsidR="00BB56F6" w:rsidRPr="00B637C1">
        <w:rPr>
          <w:rFonts w:ascii="Times New Roman" w:hAnsi="Times New Roman" w:cs="Times New Roman"/>
        </w:rPr>
        <w:t>, Creighton University, Omaha, NE.</w:t>
      </w:r>
    </w:p>
    <w:p w14:paraId="4BCE8C55" w14:textId="77777777" w:rsidR="00BB56F6" w:rsidRPr="004061A0" w:rsidRDefault="00BB56F6" w:rsidP="004061A0">
      <w:pPr>
        <w:spacing w:line="240" w:lineRule="auto"/>
        <w:jc w:val="center"/>
        <w:rPr>
          <w:rFonts w:ascii="Times New Roman" w:hAnsi="Times New Roman" w:cs="Times New Roman"/>
          <w:u w:val="single"/>
        </w:rPr>
      </w:pPr>
    </w:p>
    <w:p w14:paraId="3C4F89E3" w14:textId="3D68995E" w:rsidR="00D12475" w:rsidRDefault="006D3A53" w:rsidP="006D3A53">
      <w:pPr>
        <w:spacing w:line="480" w:lineRule="auto"/>
        <w:rPr>
          <w:rFonts w:ascii="Times New Roman" w:hAnsi="Times New Roman" w:cs="Times New Roman"/>
        </w:rPr>
      </w:pPr>
      <w:r w:rsidRPr="006D3A53">
        <w:rPr>
          <w:rFonts w:ascii="Times New Roman" w:hAnsi="Times New Roman" w:cs="Times New Roman"/>
        </w:rPr>
        <w:t xml:space="preserve">Genetic material is stored in the form of chromatin, which is composed of units called nucleosomes. </w:t>
      </w:r>
      <w:r w:rsidR="00D12475">
        <w:rPr>
          <w:rFonts w:ascii="Times New Roman" w:hAnsi="Times New Roman" w:cs="Times New Roman"/>
        </w:rPr>
        <w:t>Nucleosomes</w:t>
      </w:r>
      <w:r w:rsidR="00D12475" w:rsidRPr="006D3A53">
        <w:rPr>
          <w:rFonts w:ascii="Times New Roman" w:hAnsi="Times New Roman" w:cs="Times New Roman"/>
        </w:rPr>
        <w:t xml:space="preserve"> </w:t>
      </w:r>
      <w:r w:rsidRPr="006D3A53">
        <w:rPr>
          <w:rFonts w:ascii="Times New Roman" w:hAnsi="Times New Roman" w:cs="Times New Roman"/>
        </w:rPr>
        <w:t>consist of DNA base pairs wrapped around proteins called histones</w:t>
      </w:r>
      <w:r w:rsidR="00581A4D">
        <w:rPr>
          <w:rFonts w:ascii="Times New Roman" w:hAnsi="Times New Roman" w:cs="Times New Roman"/>
        </w:rPr>
        <w:t>, which are deposited on to DNA immediately after replication</w:t>
      </w:r>
      <w:r w:rsidRPr="006D3A53">
        <w:rPr>
          <w:rFonts w:ascii="Times New Roman" w:hAnsi="Times New Roman" w:cs="Times New Roman"/>
        </w:rPr>
        <w:t xml:space="preserve">. </w:t>
      </w:r>
      <w:r w:rsidR="00B637C1">
        <w:rPr>
          <w:rFonts w:ascii="Times New Roman" w:hAnsi="Times New Roman" w:cs="Times New Roman"/>
        </w:rPr>
        <w:t xml:space="preserve">During </w:t>
      </w:r>
      <w:r w:rsidR="00F9059E">
        <w:rPr>
          <w:rFonts w:ascii="Times New Roman" w:hAnsi="Times New Roman" w:cs="Times New Roman"/>
        </w:rPr>
        <w:t>replication</w:t>
      </w:r>
      <w:r w:rsidR="00DF708E">
        <w:rPr>
          <w:rFonts w:ascii="Times New Roman" w:hAnsi="Times New Roman" w:cs="Times New Roman"/>
        </w:rPr>
        <w:t>,</w:t>
      </w:r>
      <w:r w:rsidR="00B637C1">
        <w:rPr>
          <w:rFonts w:ascii="Times New Roman" w:hAnsi="Times New Roman" w:cs="Times New Roman"/>
        </w:rPr>
        <w:t xml:space="preserve"> proliferating cell nuclear antigen (</w:t>
      </w:r>
      <w:r w:rsidR="00D83C12" w:rsidRPr="006D3A53">
        <w:rPr>
          <w:rFonts w:ascii="Times New Roman" w:hAnsi="Times New Roman" w:cs="Times New Roman"/>
        </w:rPr>
        <w:t>PCNA</w:t>
      </w:r>
      <w:r w:rsidR="00B637C1">
        <w:rPr>
          <w:rFonts w:ascii="Times New Roman" w:hAnsi="Times New Roman" w:cs="Times New Roman"/>
        </w:rPr>
        <w:t xml:space="preserve">), a ring-shaped homotrimer </w:t>
      </w:r>
      <w:r w:rsidR="00C51CAB">
        <w:rPr>
          <w:rFonts w:ascii="Times New Roman" w:hAnsi="Times New Roman" w:cs="Times New Roman"/>
        </w:rPr>
        <w:t xml:space="preserve">that </w:t>
      </w:r>
      <w:r w:rsidR="00F9059E">
        <w:rPr>
          <w:rFonts w:ascii="Times New Roman" w:hAnsi="Times New Roman" w:cs="Times New Roman"/>
        </w:rPr>
        <w:t xml:space="preserve">encircles and slides </w:t>
      </w:r>
      <w:r w:rsidR="00DF708E">
        <w:rPr>
          <w:rFonts w:ascii="Times New Roman" w:hAnsi="Times New Roman" w:cs="Times New Roman"/>
        </w:rPr>
        <w:t xml:space="preserve">along </w:t>
      </w:r>
      <w:r w:rsidR="00F9059E">
        <w:rPr>
          <w:rFonts w:ascii="Times New Roman" w:hAnsi="Times New Roman" w:cs="Times New Roman"/>
        </w:rPr>
        <w:t>double-stranded DNA</w:t>
      </w:r>
      <w:r w:rsidR="00C51CAB">
        <w:rPr>
          <w:rFonts w:ascii="Times New Roman" w:hAnsi="Times New Roman" w:cs="Times New Roman"/>
        </w:rPr>
        <w:t>,</w:t>
      </w:r>
      <w:r w:rsidR="00D07965">
        <w:rPr>
          <w:rFonts w:ascii="Times New Roman" w:hAnsi="Times New Roman" w:cs="Times New Roman"/>
        </w:rPr>
        <w:t xml:space="preserve"> </w:t>
      </w:r>
      <w:r w:rsidR="00C51CAB">
        <w:rPr>
          <w:rFonts w:ascii="Times New Roman" w:hAnsi="Times New Roman" w:cs="Times New Roman"/>
        </w:rPr>
        <w:t xml:space="preserve">recruits </w:t>
      </w:r>
      <w:r w:rsidR="00D07965">
        <w:rPr>
          <w:rFonts w:ascii="Times New Roman" w:hAnsi="Times New Roman" w:cs="Times New Roman"/>
        </w:rPr>
        <w:t xml:space="preserve">other proteins involved in DNA metabolism to the replication fork. </w:t>
      </w:r>
      <w:r w:rsidR="00DF708E">
        <w:rPr>
          <w:rFonts w:ascii="Times New Roman" w:hAnsi="Times New Roman" w:cs="Times New Roman"/>
        </w:rPr>
        <w:t>Immediately a</w:t>
      </w:r>
      <w:r w:rsidR="00F9059E">
        <w:rPr>
          <w:rFonts w:ascii="Times New Roman" w:hAnsi="Times New Roman" w:cs="Times New Roman"/>
        </w:rPr>
        <w:t>fter replication</w:t>
      </w:r>
      <w:r w:rsidR="00DF708E">
        <w:rPr>
          <w:rFonts w:ascii="Times New Roman" w:hAnsi="Times New Roman" w:cs="Times New Roman"/>
        </w:rPr>
        <w:t>,</w:t>
      </w:r>
      <w:r w:rsidR="00F9059E">
        <w:rPr>
          <w:rFonts w:ascii="Times New Roman" w:hAnsi="Times New Roman" w:cs="Times New Roman"/>
        </w:rPr>
        <w:t xml:space="preserve"> PCNA </w:t>
      </w:r>
      <w:r w:rsidR="00D83C12" w:rsidRPr="006D3A53">
        <w:rPr>
          <w:rFonts w:ascii="Times New Roman" w:hAnsi="Times New Roman" w:cs="Times New Roman"/>
        </w:rPr>
        <w:t>recruits</w:t>
      </w:r>
      <w:r w:rsidR="00B637C1">
        <w:rPr>
          <w:rFonts w:ascii="Times New Roman" w:hAnsi="Times New Roman" w:cs="Times New Roman"/>
        </w:rPr>
        <w:t xml:space="preserve"> chromatin assembly factor 1</w:t>
      </w:r>
      <w:r w:rsidR="00D83C12" w:rsidRPr="006D3A53">
        <w:rPr>
          <w:rFonts w:ascii="Times New Roman" w:hAnsi="Times New Roman" w:cs="Times New Roman"/>
        </w:rPr>
        <w:t xml:space="preserve"> </w:t>
      </w:r>
      <w:r w:rsidR="00B637C1">
        <w:rPr>
          <w:rFonts w:ascii="Times New Roman" w:hAnsi="Times New Roman" w:cs="Times New Roman"/>
        </w:rPr>
        <w:t>(</w:t>
      </w:r>
      <w:r w:rsidR="00D83C12" w:rsidRPr="006D3A53">
        <w:rPr>
          <w:rFonts w:ascii="Times New Roman" w:hAnsi="Times New Roman" w:cs="Times New Roman"/>
        </w:rPr>
        <w:t>CAF-1</w:t>
      </w:r>
      <w:r w:rsidR="00B637C1">
        <w:rPr>
          <w:rFonts w:ascii="Times New Roman" w:hAnsi="Times New Roman" w:cs="Times New Roman"/>
        </w:rPr>
        <w:t>)</w:t>
      </w:r>
      <w:r w:rsidR="00D83C12" w:rsidRPr="006D3A53">
        <w:rPr>
          <w:rFonts w:ascii="Times New Roman" w:hAnsi="Times New Roman" w:cs="Times New Roman"/>
        </w:rPr>
        <w:t xml:space="preserve"> to the replication fork</w:t>
      </w:r>
      <w:r w:rsidR="00DF708E">
        <w:rPr>
          <w:rFonts w:ascii="Times New Roman" w:hAnsi="Times New Roman" w:cs="Times New Roman"/>
        </w:rPr>
        <w:t>. CAF-1</w:t>
      </w:r>
      <w:r w:rsidR="00D83C12" w:rsidRPr="006D3A53">
        <w:rPr>
          <w:rFonts w:ascii="Times New Roman" w:hAnsi="Times New Roman" w:cs="Times New Roman"/>
        </w:rPr>
        <w:t xml:space="preserve"> deposit</w:t>
      </w:r>
      <w:r w:rsidR="00DF708E">
        <w:rPr>
          <w:rFonts w:ascii="Times New Roman" w:hAnsi="Times New Roman" w:cs="Times New Roman"/>
        </w:rPr>
        <w:t>s</w:t>
      </w:r>
      <w:r w:rsidR="00D83C12" w:rsidRPr="006D3A53">
        <w:rPr>
          <w:rFonts w:ascii="Times New Roman" w:hAnsi="Times New Roman" w:cs="Times New Roman"/>
        </w:rPr>
        <w:t xml:space="preserve"> </w:t>
      </w:r>
      <w:r w:rsidR="00D83C12">
        <w:rPr>
          <w:rFonts w:ascii="Times New Roman" w:hAnsi="Times New Roman" w:cs="Times New Roman"/>
        </w:rPr>
        <w:t xml:space="preserve">modified </w:t>
      </w:r>
      <w:r w:rsidR="00D83C12" w:rsidRPr="006D3A53">
        <w:rPr>
          <w:rFonts w:ascii="Times New Roman" w:hAnsi="Times New Roman" w:cs="Times New Roman"/>
        </w:rPr>
        <w:t xml:space="preserve">histones </w:t>
      </w:r>
      <w:r w:rsidR="00F9059E">
        <w:rPr>
          <w:rFonts w:ascii="Times New Roman" w:hAnsi="Times New Roman" w:cs="Times New Roman"/>
        </w:rPr>
        <w:t xml:space="preserve">on newly synthesized DNA </w:t>
      </w:r>
      <w:r w:rsidR="00DF708E">
        <w:rPr>
          <w:rFonts w:ascii="Times New Roman" w:hAnsi="Times New Roman" w:cs="Times New Roman"/>
        </w:rPr>
        <w:t>in silenced regions of the genome</w:t>
      </w:r>
      <w:r w:rsidR="00D83C12" w:rsidRPr="006D3A53">
        <w:rPr>
          <w:rFonts w:ascii="Times New Roman" w:hAnsi="Times New Roman" w:cs="Times New Roman"/>
        </w:rPr>
        <w:t>.</w:t>
      </w:r>
      <w:r w:rsidR="00D83C12">
        <w:rPr>
          <w:rFonts w:ascii="Times New Roman" w:hAnsi="Times New Roman" w:cs="Times New Roman"/>
        </w:rPr>
        <w:t xml:space="preserve"> </w:t>
      </w:r>
      <w:r w:rsidR="00F9059E" w:rsidRPr="006D3A53">
        <w:rPr>
          <w:rFonts w:ascii="Times New Roman" w:hAnsi="Times New Roman" w:cs="Times New Roman"/>
        </w:rPr>
        <w:t>The direct interaction between PCNA and CAF-1 is essential for proper gene silencing</w:t>
      </w:r>
      <w:r w:rsidR="00C51CAB">
        <w:rPr>
          <w:rFonts w:ascii="Times New Roman" w:hAnsi="Times New Roman" w:cs="Times New Roman"/>
        </w:rPr>
        <w:t xml:space="preserve"> and i</w:t>
      </w:r>
      <w:r w:rsidR="00C51CAB" w:rsidRPr="006D3A53">
        <w:rPr>
          <w:rFonts w:ascii="Times New Roman" w:hAnsi="Times New Roman" w:cs="Times New Roman"/>
        </w:rPr>
        <w:t>mproper gene silencing in cells is linked to several serious genetic diseases</w:t>
      </w:r>
      <w:r w:rsidR="00C51CAB">
        <w:rPr>
          <w:rFonts w:ascii="Times New Roman" w:hAnsi="Times New Roman" w:cs="Times New Roman"/>
        </w:rPr>
        <w:t>.</w:t>
      </w:r>
      <w:r w:rsidR="00F9059E">
        <w:rPr>
          <w:rFonts w:ascii="Times New Roman" w:hAnsi="Times New Roman" w:cs="Times New Roman"/>
        </w:rPr>
        <w:t xml:space="preserve"> </w:t>
      </w:r>
      <w:r w:rsidR="002D4748">
        <w:rPr>
          <w:rFonts w:ascii="Times New Roman" w:hAnsi="Times New Roman" w:cs="Times New Roman"/>
        </w:rPr>
        <w:t xml:space="preserve">Our goal is to understand </w:t>
      </w:r>
      <w:r w:rsidR="00F9059E">
        <w:rPr>
          <w:rFonts w:ascii="Times New Roman" w:hAnsi="Times New Roman" w:cs="Times New Roman"/>
        </w:rPr>
        <w:t xml:space="preserve">the </w:t>
      </w:r>
      <w:r w:rsidR="00C51CAB">
        <w:rPr>
          <w:rFonts w:ascii="Times New Roman" w:hAnsi="Times New Roman" w:cs="Times New Roman"/>
        </w:rPr>
        <w:t xml:space="preserve">structural </w:t>
      </w:r>
      <w:r w:rsidR="00F9059E">
        <w:rPr>
          <w:rFonts w:ascii="Times New Roman" w:hAnsi="Times New Roman" w:cs="Times New Roman"/>
        </w:rPr>
        <w:t xml:space="preserve">mechanism </w:t>
      </w:r>
      <w:r w:rsidR="00DF708E">
        <w:rPr>
          <w:rFonts w:ascii="Times New Roman" w:hAnsi="Times New Roman" w:cs="Times New Roman"/>
        </w:rPr>
        <w:t xml:space="preserve">of the </w:t>
      </w:r>
      <w:r w:rsidR="00F9059E">
        <w:rPr>
          <w:rFonts w:ascii="Times New Roman" w:hAnsi="Times New Roman" w:cs="Times New Roman"/>
        </w:rPr>
        <w:t>PCNA-CAF-1 interaction</w:t>
      </w:r>
      <w:r w:rsidR="00C51CAB">
        <w:rPr>
          <w:rFonts w:ascii="Times New Roman" w:hAnsi="Times New Roman" w:cs="Times New Roman"/>
        </w:rPr>
        <w:t>.</w:t>
      </w:r>
      <w:r w:rsidR="00BB56F6">
        <w:rPr>
          <w:rFonts w:ascii="Times New Roman" w:hAnsi="Times New Roman" w:cs="Times New Roman"/>
        </w:rPr>
        <w:t xml:space="preserve"> </w:t>
      </w:r>
      <w:r w:rsidR="002D4748">
        <w:rPr>
          <w:rFonts w:ascii="Times New Roman" w:hAnsi="Times New Roman" w:cs="Times New Roman"/>
        </w:rPr>
        <w:t xml:space="preserve">However, determining the 3D structure of CAF-1 bound to PCNA has been difficult for scientists due to CAF-1 being an intrinsically disordered protein. </w:t>
      </w:r>
      <w:r w:rsidR="002D4748">
        <w:rPr>
          <w:rFonts w:ascii="Times New Roman" w:hAnsi="Times New Roman" w:cs="Times New Roman"/>
        </w:rPr>
        <w:t>Experimentally, we have shown multiple PCNA-binding regions exist in CAF-1</w:t>
      </w:r>
      <w:r w:rsidR="00750936">
        <w:rPr>
          <w:rFonts w:ascii="Times New Roman" w:hAnsi="Times New Roman" w:cs="Times New Roman"/>
        </w:rPr>
        <w:t>.</w:t>
      </w:r>
      <w:r w:rsidR="00BB56F6">
        <w:rPr>
          <w:rFonts w:ascii="Times New Roman" w:hAnsi="Times New Roman" w:cs="Times New Roman"/>
        </w:rPr>
        <w:t xml:space="preserve"> </w:t>
      </w:r>
      <w:r w:rsidR="00DF708E">
        <w:rPr>
          <w:rFonts w:ascii="Times New Roman" w:hAnsi="Times New Roman" w:cs="Times New Roman"/>
        </w:rPr>
        <w:t xml:space="preserve">Here, we’ve used </w:t>
      </w:r>
      <w:r w:rsidR="00D12475">
        <w:rPr>
          <w:rFonts w:ascii="Times New Roman" w:hAnsi="Times New Roman" w:cs="Times New Roman"/>
        </w:rPr>
        <w:t>AlphaFold3 t</w:t>
      </w:r>
      <w:r w:rsidR="00E4021C">
        <w:rPr>
          <w:rFonts w:ascii="Times New Roman" w:hAnsi="Times New Roman" w:cs="Times New Roman"/>
        </w:rPr>
        <w:t>o visualize</w:t>
      </w:r>
      <w:r w:rsidR="00903599">
        <w:rPr>
          <w:rFonts w:ascii="Times New Roman" w:hAnsi="Times New Roman" w:cs="Times New Roman"/>
        </w:rPr>
        <w:t xml:space="preserve"> full </w:t>
      </w:r>
      <w:r w:rsidR="000C6150">
        <w:rPr>
          <w:rFonts w:ascii="Times New Roman" w:hAnsi="Times New Roman" w:cs="Times New Roman"/>
        </w:rPr>
        <w:t>PCNA</w:t>
      </w:r>
      <w:r w:rsidR="00903599">
        <w:rPr>
          <w:rFonts w:ascii="Times New Roman" w:hAnsi="Times New Roman" w:cs="Times New Roman"/>
        </w:rPr>
        <w:t>-CAF-1 interactions</w:t>
      </w:r>
      <w:r w:rsidR="000C6150">
        <w:rPr>
          <w:rFonts w:ascii="Times New Roman" w:hAnsi="Times New Roman" w:cs="Times New Roman"/>
        </w:rPr>
        <w:t xml:space="preserve"> to better understand</w:t>
      </w:r>
      <w:r w:rsidR="00903599">
        <w:rPr>
          <w:rFonts w:ascii="Times New Roman" w:hAnsi="Times New Roman" w:cs="Times New Roman"/>
        </w:rPr>
        <w:t xml:space="preserve"> </w:t>
      </w:r>
      <w:r w:rsidR="00DF708E">
        <w:rPr>
          <w:rFonts w:ascii="Times New Roman" w:hAnsi="Times New Roman" w:cs="Times New Roman"/>
        </w:rPr>
        <w:t>the complete</w:t>
      </w:r>
      <w:r w:rsidR="00903599">
        <w:rPr>
          <w:rFonts w:ascii="Times New Roman" w:hAnsi="Times New Roman" w:cs="Times New Roman"/>
        </w:rPr>
        <w:t xml:space="preserve"> </w:t>
      </w:r>
      <w:r w:rsidR="000C6150">
        <w:rPr>
          <w:rFonts w:ascii="Times New Roman" w:hAnsi="Times New Roman" w:cs="Times New Roman"/>
        </w:rPr>
        <w:t>mechanism of interaction.</w:t>
      </w:r>
      <w:r w:rsidR="00DF708E">
        <w:rPr>
          <w:rFonts w:ascii="Times New Roman" w:hAnsi="Times New Roman" w:cs="Times New Roman"/>
        </w:rPr>
        <w:t xml:space="preserve"> </w:t>
      </w:r>
      <w:r w:rsidR="007978CF">
        <w:rPr>
          <w:rFonts w:ascii="Times New Roman" w:hAnsi="Times New Roman" w:cs="Times New Roman"/>
        </w:rPr>
        <w:t>These</w:t>
      </w:r>
      <w:r w:rsidR="002D4748">
        <w:rPr>
          <w:rFonts w:ascii="Times New Roman" w:hAnsi="Times New Roman" w:cs="Times New Roman"/>
        </w:rPr>
        <w:t xml:space="preserve"> predictions</w:t>
      </w:r>
      <w:r w:rsidR="007978CF">
        <w:rPr>
          <w:rFonts w:ascii="Times New Roman" w:hAnsi="Times New Roman" w:cs="Times New Roman"/>
        </w:rPr>
        <w:t xml:space="preserve"> </w:t>
      </w:r>
      <w:r w:rsidR="00405FFD">
        <w:rPr>
          <w:rFonts w:ascii="Times New Roman" w:hAnsi="Times New Roman" w:cs="Times New Roman"/>
        </w:rPr>
        <w:t xml:space="preserve">confirm </w:t>
      </w:r>
      <w:r w:rsidR="007978CF">
        <w:rPr>
          <w:rFonts w:ascii="Times New Roman" w:hAnsi="Times New Roman" w:cs="Times New Roman"/>
        </w:rPr>
        <w:t>the</w:t>
      </w:r>
      <w:r w:rsidR="002D4748">
        <w:rPr>
          <w:rFonts w:ascii="Times New Roman" w:hAnsi="Times New Roman" w:cs="Times New Roman"/>
        </w:rPr>
        <w:t>re are</w:t>
      </w:r>
      <w:r w:rsidR="007978CF">
        <w:rPr>
          <w:rFonts w:ascii="Times New Roman" w:hAnsi="Times New Roman" w:cs="Times New Roman"/>
        </w:rPr>
        <w:t xml:space="preserve"> </w:t>
      </w:r>
      <w:r w:rsidR="00405FFD">
        <w:rPr>
          <w:rFonts w:ascii="Times New Roman" w:hAnsi="Times New Roman" w:cs="Times New Roman"/>
        </w:rPr>
        <w:t xml:space="preserve">multiple PCNA-binding regions on CAF-1 can bind to </w:t>
      </w:r>
      <w:r w:rsidR="002D4748">
        <w:rPr>
          <w:rFonts w:ascii="Times New Roman" w:hAnsi="Times New Roman" w:cs="Times New Roman"/>
        </w:rPr>
        <w:t xml:space="preserve">individual </w:t>
      </w:r>
      <w:r w:rsidR="00405FFD">
        <w:rPr>
          <w:rFonts w:ascii="Times New Roman" w:hAnsi="Times New Roman" w:cs="Times New Roman"/>
        </w:rPr>
        <w:t xml:space="preserve">PCNA </w:t>
      </w:r>
      <w:r w:rsidR="007978CF">
        <w:rPr>
          <w:rFonts w:ascii="Times New Roman" w:hAnsi="Times New Roman" w:cs="Times New Roman"/>
        </w:rPr>
        <w:t>monomers</w:t>
      </w:r>
      <w:r w:rsidR="002D4748">
        <w:rPr>
          <w:rFonts w:ascii="Times New Roman" w:hAnsi="Times New Roman" w:cs="Times New Roman"/>
        </w:rPr>
        <w:t>. In addition, these regions can bind PCNA</w:t>
      </w:r>
      <w:r w:rsidR="007978CF">
        <w:rPr>
          <w:rFonts w:ascii="Times New Roman" w:hAnsi="Times New Roman" w:cs="Times New Roman"/>
        </w:rPr>
        <w:t xml:space="preserve"> </w:t>
      </w:r>
      <w:r w:rsidR="00405FFD">
        <w:rPr>
          <w:rFonts w:ascii="Times New Roman" w:hAnsi="Times New Roman" w:cs="Times New Roman"/>
        </w:rPr>
        <w:t>simultaneously</w:t>
      </w:r>
      <w:r w:rsidR="00875F5D">
        <w:rPr>
          <w:rFonts w:ascii="Times New Roman" w:hAnsi="Times New Roman" w:cs="Times New Roman"/>
        </w:rPr>
        <w:t xml:space="preserve">, suggesting multiple binding events and conformational changes within these proteins are required for a robust interaction. Overall, these </w:t>
      </w:r>
      <w:r w:rsidR="002D4748">
        <w:rPr>
          <w:rFonts w:ascii="Times New Roman" w:hAnsi="Times New Roman" w:cs="Times New Roman"/>
        </w:rPr>
        <w:t>predictions</w:t>
      </w:r>
      <w:r w:rsidR="00875F5D">
        <w:rPr>
          <w:rFonts w:ascii="Times New Roman" w:hAnsi="Times New Roman" w:cs="Times New Roman"/>
        </w:rPr>
        <w:t xml:space="preserve"> paired with experimental results </w:t>
      </w:r>
      <w:r w:rsidR="000C1420">
        <w:rPr>
          <w:rFonts w:ascii="Times New Roman" w:hAnsi="Times New Roman" w:cs="Times New Roman"/>
        </w:rPr>
        <w:t xml:space="preserve">will help </w:t>
      </w:r>
      <w:r w:rsidR="00875F5D">
        <w:rPr>
          <w:rFonts w:ascii="Times New Roman" w:hAnsi="Times New Roman" w:cs="Times New Roman"/>
        </w:rPr>
        <w:t xml:space="preserve">in our </w:t>
      </w:r>
      <w:r w:rsidR="000C1420">
        <w:rPr>
          <w:rFonts w:ascii="Times New Roman" w:hAnsi="Times New Roman" w:cs="Times New Roman"/>
        </w:rPr>
        <w:t>understand</w:t>
      </w:r>
      <w:r w:rsidR="00875F5D">
        <w:rPr>
          <w:rFonts w:ascii="Times New Roman" w:hAnsi="Times New Roman" w:cs="Times New Roman"/>
        </w:rPr>
        <w:t>ing of</w:t>
      </w:r>
      <w:r w:rsidR="000C1420">
        <w:rPr>
          <w:rFonts w:ascii="Times New Roman" w:hAnsi="Times New Roman" w:cs="Times New Roman"/>
        </w:rPr>
        <w:t xml:space="preserve"> </w:t>
      </w:r>
      <w:r w:rsidR="00875F5D">
        <w:rPr>
          <w:rFonts w:ascii="Times New Roman" w:hAnsi="Times New Roman" w:cs="Times New Roman"/>
        </w:rPr>
        <w:t>how PCNA and CAF-1 function together to regulate</w:t>
      </w:r>
      <w:r w:rsidR="000C1420">
        <w:rPr>
          <w:rFonts w:ascii="Times New Roman" w:hAnsi="Times New Roman" w:cs="Times New Roman"/>
        </w:rPr>
        <w:t xml:space="preserve"> gene silencing.  </w:t>
      </w:r>
      <w:del w:id="2" w:author="Ward, Ryan J" w:date="2025-02-24T11:24:00Z" w16du:dateUtc="2025-02-24T17:24:00Z">
        <w:r w:rsidR="00405FFD" w:rsidDel="002D4748">
          <w:rPr>
            <w:rFonts w:ascii="Times New Roman" w:hAnsi="Times New Roman" w:cs="Times New Roman"/>
          </w:rPr>
          <w:delText>These predictions align with experimental data and</w:delText>
        </w:r>
        <w:r w:rsidR="007978CF" w:rsidDel="002D4748">
          <w:rPr>
            <w:rFonts w:ascii="Times New Roman" w:hAnsi="Times New Roman" w:cs="Times New Roman"/>
          </w:rPr>
          <w:delText xml:space="preserve"> can be used as models for other computational experiments. </w:delText>
        </w:r>
      </w:del>
    </w:p>
    <w:p w14:paraId="029B4B65" w14:textId="2C1558B8" w:rsidR="000E60CF" w:rsidRPr="000E60CF" w:rsidDel="005C2F9F" w:rsidRDefault="000E60CF" w:rsidP="006D3A53">
      <w:pPr>
        <w:spacing w:line="480" w:lineRule="auto"/>
        <w:rPr>
          <w:del w:id="3" w:author="Ward, Ryan J" w:date="2025-02-24T11:43:00Z" w16du:dateUtc="2025-02-24T17:43:00Z"/>
          <w:rFonts w:ascii="Times New Roman" w:hAnsi="Times New Roman" w:cs="Times New Roman"/>
        </w:rPr>
      </w:pPr>
      <w:r w:rsidRPr="004061A0">
        <w:rPr>
          <w:rFonts w:ascii="Times New Roman" w:hAnsi="Times New Roman" w:cs="Times New Roman"/>
          <w:kern w:val="0"/>
        </w:rPr>
        <w:lastRenderedPageBreak/>
        <w:t>The project described was supported by an Institutional Development Award (</w:t>
      </w:r>
      <w:proofErr w:type="spellStart"/>
      <w:r w:rsidRPr="004061A0">
        <w:rPr>
          <w:rFonts w:ascii="Times New Roman" w:hAnsi="Times New Roman" w:cs="Times New Roman"/>
          <w:kern w:val="0"/>
        </w:rPr>
        <w:t>IDeA</w:t>
      </w:r>
      <w:proofErr w:type="spellEnd"/>
      <w:r w:rsidRPr="004061A0">
        <w:rPr>
          <w:rFonts w:ascii="Times New Roman" w:hAnsi="Times New Roman" w:cs="Times New Roman"/>
          <w:kern w:val="0"/>
        </w:rPr>
        <w:t>) from the National Institute of General Medical Sciences of the National Institutes of Health under Grant # 5P20GM103427. </w:t>
      </w:r>
    </w:p>
    <w:p w14:paraId="73FC84A3" w14:textId="76E45521" w:rsidR="006F3871" w:rsidRPr="006D3A53" w:rsidRDefault="006F3871" w:rsidP="006D3A53">
      <w:pPr>
        <w:spacing w:line="480" w:lineRule="auto"/>
        <w:rPr>
          <w:rFonts w:ascii="Times New Roman" w:hAnsi="Times New Roman" w:cs="Times New Roman"/>
        </w:rPr>
      </w:pPr>
    </w:p>
    <w:sectPr w:rsidR="006F3871" w:rsidRPr="006D3A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ard, Ryan J">
    <w15:presenceInfo w15:providerId="AD" w15:userId="S::rjw28614@creighton.edu::020a8c0e-b645-4657-9d6b-5603e8d488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71"/>
    <w:rsid w:val="0003431A"/>
    <w:rsid w:val="000C1420"/>
    <w:rsid w:val="000C6150"/>
    <w:rsid w:val="000C62E0"/>
    <w:rsid w:val="000C68A1"/>
    <w:rsid w:val="000E60CF"/>
    <w:rsid w:val="002827C8"/>
    <w:rsid w:val="002D4748"/>
    <w:rsid w:val="003446E6"/>
    <w:rsid w:val="00360C66"/>
    <w:rsid w:val="00394CA9"/>
    <w:rsid w:val="00394DE0"/>
    <w:rsid w:val="00405FFD"/>
    <w:rsid w:val="004061A0"/>
    <w:rsid w:val="004D1BFB"/>
    <w:rsid w:val="004E1EB1"/>
    <w:rsid w:val="00581A4D"/>
    <w:rsid w:val="005C2F9F"/>
    <w:rsid w:val="006D3A53"/>
    <w:rsid w:val="006F3871"/>
    <w:rsid w:val="00750936"/>
    <w:rsid w:val="007978CF"/>
    <w:rsid w:val="00812601"/>
    <w:rsid w:val="00841E83"/>
    <w:rsid w:val="008471B5"/>
    <w:rsid w:val="0086525D"/>
    <w:rsid w:val="00875F5D"/>
    <w:rsid w:val="008B2F17"/>
    <w:rsid w:val="008E0E89"/>
    <w:rsid w:val="00903599"/>
    <w:rsid w:val="00916E0D"/>
    <w:rsid w:val="00A37120"/>
    <w:rsid w:val="00A60E47"/>
    <w:rsid w:val="00B637C1"/>
    <w:rsid w:val="00B90E58"/>
    <w:rsid w:val="00B97CC6"/>
    <w:rsid w:val="00BB56F6"/>
    <w:rsid w:val="00C36681"/>
    <w:rsid w:val="00C51CAB"/>
    <w:rsid w:val="00CE42C9"/>
    <w:rsid w:val="00D07965"/>
    <w:rsid w:val="00D12475"/>
    <w:rsid w:val="00D83C12"/>
    <w:rsid w:val="00DC0637"/>
    <w:rsid w:val="00DE4B15"/>
    <w:rsid w:val="00DF708E"/>
    <w:rsid w:val="00E34BAD"/>
    <w:rsid w:val="00E4021C"/>
    <w:rsid w:val="00ED23E3"/>
    <w:rsid w:val="00F25044"/>
    <w:rsid w:val="00F557BE"/>
    <w:rsid w:val="00F9059E"/>
    <w:rsid w:val="00FE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D079C0"/>
  <w15:chartTrackingRefBased/>
  <w15:docId w15:val="{A8BE7DDF-C5F0-F94C-B580-D95352DD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3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8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8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8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8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8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8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8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8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8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8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8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8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8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8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8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8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87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D3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D1247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124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24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24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4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4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0BD2AA-8218-3840-86E7-3F45A4C4C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WARD</dc:creator>
  <cp:keywords/>
  <dc:description/>
  <cp:lastModifiedBy>Ward, Ryan J</cp:lastModifiedBy>
  <cp:revision>2</cp:revision>
  <dcterms:created xsi:type="dcterms:W3CDTF">2025-02-24T18:08:00Z</dcterms:created>
  <dcterms:modified xsi:type="dcterms:W3CDTF">2025-02-24T18:08:00Z</dcterms:modified>
</cp:coreProperties>
</file>