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8E5" w:rsidR="000A0738" w:rsidRDefault="000671B4" w14:paraId="531A6E69" w14:textId="77777777">
      <w:pPr>
        <w:spacing w:line="240" w:lineRule="auto"/>
        <w:rPr>
          <w:rFonts w:ascii="Times New Roman" w:hAnsi="Times New Roman" w:eastAsia="Times New Roman" w:cs="Times New Roman"/>
          <w:b w:val="1"/>
          <w:bCs w:val="1"/>
          <w:sz w:val="24"/>
          <w:szCs w:val="24"/>
          <w:rPrChange w:author="" w16du:dateUtc="2024-12-10T02:12:00Z" w:id="1937581577">
            <w:rPr>
              <w:rFonts w:ascii="Times New Roman" w:hAnsi="Times New Roman" w:eastAsia="Times New Roman" w:cs="Times New Roman"/>
              <w:sz w:val="24"/>
              <w:szCs w:val="24"/>
            </w:rPr>
          </w:rPrChange>
        </w:rPr>
      </w:pPr>
      <w:r w:rsidRPr="3C9954CB" w:rsidR="000671B4">
        <w:rPr>
          <w:rFonts w:ascii="Times New Roman" w:hAnsi="Times New Roman" w:eastAsia="Times New Roman" w:cs="Times New Roman"/>
          <w:b w:val="1"/>
          <w:bCs w:val="1"/>
          <w:sz w:val="24"/>
          <w:szCs w:val="24"/>
        </w:rPr>
        <w:t xml:space="preserve">SEQUENCING THE GENOME OF A </w:t>
      </w:r>
      <w:r w:rsidRPr="3C9954CB" w:rsidR="000671B4">
        <w:rPr>
          <w:rFonts w:ascii="Times New Roman" w:hAnsi="Times New Roman" w:eastAsia="Times New Roman" w:cs="Times New Roman"/>
          <w:b w:val="1"/>
          <w:bCs w:val="1"/>
          <w:i w:val="1"/>
          <w:iCs w:val="1"/>
          <w:sz w:val="24"/>
          <w:szCs w:val="24"/>
        </w:rPr>
        <w:t>BORRELIA BURGDORFERI</w:t>
      </w:r>
      <w:r w:rsidRPr="3C9954CB" w:rsidR="000671B4">
        <w:rPr>
          <w:rFonts w:ascii="Times New Roman" w:hAnsi="Times New Roman" w:eastAsia="Times New Roman" w:cs="Times New Roman"/>
          <w:b w:val="1"/>
          <w:bCs w:val="1"/>
          <w:sz w:val="24"/>
          <w:szCs w:val="24"/>
        </w:rPr>
        <w:t xml:space="preserve"> STRAIN FOUND IN THURSTON COUNTY, NEBRASKA</w:t>
      </w:r>
    </w:p>
    <w:p w:rsidR="000A0738" w:rsidP="0F95B134" w:rsidRDefault="000671B4" w14:paraId="531A6E6A" w14:textId="71D78473">
      <w:pPr>
        <w:spacing w:line="240" w:lineRule="auto"/>
        <w:ind w:firstLine="720"/>
        <w:rPr>
          <w:rFonts w:ascii="Times New Roman" w:hAnsi="Times New Roman" w:eastAsia="Times New Roman" w:cs="Times New Roman"/>
          <w:sz w:val="24"/>
          <w:szCs w:val="24"/>
          <w:lang w:val="en-US"/>
        </w:rPr>
      </w:pPr>
      <w:r w:rsidRPr="0F95B134" w:rsidR="000671B4">
        <w:rPr>
          <w:rFonts w:ascii="Times New Roman" w:hAnsi="Times New Roman" w:eastAsia="Times New Roman" w:cs="Times New Roman"/>
          <w:sz w:val="24"/>
          <w:szCs w:val="24"/>
          <w:u w:val="single"/>
          <w:lang w:val="en-US"/>
        </w:rPr>
        <w:t>Natalie Hamaker</w:t>
      </w:r>
      <w:r w:rsidRPr="0F95B134" w:rsidR="000671B4">
        <w:rPr>
          <w:rFonts w:ascii="Times New Roman" w:hAnsi="Times New Roman" w:eastAsia="Times New Roman" w:cs="Times New Roman"/>
          <w:sz w:val="24"/>
          <w:szCs w:val="24"/>
          <w:u w:val="single"/>
          <w:vertAlign w:val="superscript"/>
          <w:lang w:val="en-US"/>
        </w:rPr>
        <w:t>1</w:t>
      </w:r>
      <w:r w:rsidRPr="0F95B134" w:rsidR="000671B4">
        <w:rPr>
          <w:rFonts w:ascii="Times New Roman" w:hAnsi="Times New Roman" w:eastAsia="Times New Roman" w:cs="Times New Roman"/>
          <w:sz w:val="24"/>
          <w:szCs w:val="24"/>
          <w:vertAlign w:val="superscript"/>
          <w:lang w:val="en-US"/>
        </w:rPr>
        <w:t xml:space="preserve"> </w:t>
      </w:r>
      <w:r w:rsidRPr="0F95B134" w:rsidR="00EB5197">
        <w:rPr>
          <w:rFonts w:ascii="Times New Roman" w:hAnsi="Times New Roman" w:eastAsia="Times New Roman" w:cs="Times New Roman"/>
          <w:sz w:val="24"/>
          <w:szCs w:val="24"/>
          <w:lang w:val="en-US"/>
        </w:rPr>
        <w:t>,</w:t>
      </w:r>
      <w:r w:rsidRPr="0F95B134" w:rsidR="00EB5197">
        <w:rPr>
          <w:rFonts w:ascii="Times New Roman" w:hAnsi="Times New Roman" w:eastAsia="Times New Roman" w:cs="Times New Roman"/>
          <w:sz w:val="24"/>
          <w:szCs w:val="24"/>
          <w:lang w:val="en-US"/>
        </w:rPr>
        <w:t xml:space="preserve"> Ann Buchmann</w:t>
      </w:r>
      <w:r w:rsidRPr="0F95B134" w:rsidR="00EB5197">
        <w:rPr>
          <w:rFonts w:ascii="Times New Roman" w:hAnsi="Times New Roman" w:eastAsia="Times New Roman" w:cs="Times New Roman"/>
          <w:sz w:val="24"/>
          <w:szCs w:val="24"/>
          <w:vertAlign w:val="superscript"/>
          <w:lang w:val="en-US"/>
        </w:rPr>
        <w:t>2</w:t>
      </w:r>
      <w:r w:rsidRPr="0F95B134" w:rsidR="000671B4">
        <w:rPr>
          <w:rFonts w:ascii="Times New Roman" w:hAnsi="Times New Roman" w:eastAsia="Times New Roman" w:cs="Times New Roman"/>
          <w:sz w:val="24"/>
          <w:szCs w:val="24"/>
          <w:lang w:val="en-US"/>
        </w:rPr>
        <w:t xml:space="preserve">, </w:t>
      </w:r>
      <w:r w:rsidRPr="0F95B134" w:rsidR="00CC3938">
        <w:rPr>
          <w:rFonts w:ascii="Times New Roman" w:hAnsi="Times New Roman" w:eastAsia="Times New Roman" w:cs="Times New Roman"/>
          <w:sz w:val="24"/>
          <w:szCs w:val="24"/>
          <w:lang w:val="en-US"/>
        </w:rPr>
        <w:t>Travis J.</w:t>
      </w:r>
      <w:r w:rsidRPr="0F95B134" w:rsidR="00CC3938">
        <w:rPr>
          <w:rFonts w:ascii="Times New Roman" w:hAnsi="Times New Roman" w:eastAsia="Times New Roman" w:cs="Times New Roman"/>
          <w:sz w:val="24"/>
          <w:szCs w:val="24"/>
          <w:lang w:val="en-US"/>
        </w:rPr>
        <w:t xml:space="preserve"> Bourret</w:t>
      </w:r>
      <w:r w:rsidRPr="0F95B134" w:rsidR="00CC3938">
        <w:rPr>
          <w:rFonts w:ascii="Times New Roman" w:hAnsi="Times New Roman" w:eastAsia="Times New Roman" w:cs="Times New Roman"/>
          <w:sz w:val="24"/>
          <w:szCs w:val="24"/>
          <w:vertAlign w:val="superscript"/>
          <w:lang w:val="en-US"/>
        </w:rPr>
        <w:t>3</w:t>
      </w:r>
      <w:r w:rsidRPr="0F95B134" w:rsidR="1E66E115">
        <w:rPr>
          <w:rFonts w:ascii="Times New Roman" w:hAnsi="Times New Roman" w:eastAsia="Times New Roman" w:cs="Times New Roman"/>
          <w:sz w:val="24"/>
          <w:szCs w:val="24"/>
          <w:vertAlign w:val="superscript"/>
          <w:lang w:val="en-US"/>
        </w:rPr>
        <w:t xml:space="preserve"> </w:t>
      </w:r>
      <w:ins w:author="Bourret, Travis J" w:date="2025-02-07T09:51:00Z" w:id="256044438">
        <w:r w:rsidRPr="3C9954CB">
          <w:rPr>
            <w:rFonts w:ascii="Times New Roman" w:hAnsi="Times New Roman" w:eastAsia="Times New Roman" w:cs="Times New Roman"/>
            <w:color w:val="1155CC"/>
            <w:sz w:val="24"/>
            <w:szCs w:val="24"/>
            <w:u w:val="single"/>
          </w:rPr>
          <w:fldChar w:fldCharType="begin"/>
        </w:r>
        <w:r w:rsidRPr="3C9954CB">
          <w:rPr>
            <w:rFonts w:ascii="Times New Roman" w:hAnsi="Times New Roman" w:eastAsia="Times New Roman" w:cs="Times New Roman"/>
            <w:color w:val="1155CC"/>
            <w:sz w:val="24"/>
            <w:szCs w:val="24"/>
            <w:u w:val="single"/>
          </w:rPr>
          <w:instrText xml:space="preserve">HYPERLINK "mailto:</w:instrText>
        </w:r>
      </w:ins>
      <w:r w:rsidRPr="0F95B134">
        <w:rPr>
          <w:rFonts w:ascii="Times New Roman" w:hAnsi="Times New Roman" w:eastAsia="Times New Roman" w:cs="Times New Roman"/>
          <w:color w:val="1155CC"/>
          <w:sz w:val="24"/>
          <w:szCs w:val="24"/>
          <w:u w:val="single"/>
        </w:rPr>
        <w:instrText>natalie.hamaker@eagles.csc.edu</w:instrText>
      </w:r>
      <w:ins w:author="Bourret, Travis J" w:date="2025-02-07T09:51:00Z" w:id="925857681">
        <w:r w:rsidRPr="3C9954CB">
          <w:rPr>
            <w:rFonts w:ascii="Times New Roman" w:hAnsi="Times New Roman" w:eastAsia="Times New Roman" w:cs="Times New Roman"/>
            <w:color w:val="1155CC"/>
            <w:sz w:val="24"/>
            <w:szCs w:val="24"/>
            <w:u w:val="single"/>
          </w:rPr>
          <w:instrText xml:space="preserve">"</w:instrText>
        </w:r>
        <w:r w:rsidRPr="0F95B134">
          <w:rPr>
            <w:rFonts w:ascii="Times New Roman" w:hAnsi="Times New Roman" w:eastAsia="Times New Roman" w:cs="Times New Roman"/>
            <w:color w:val="1155CC"/>
            <w:sz w:val="24"/>
            <w:szCs w:val="24"/>
            <w:u w:val="single"/>
          </w:rPr>
        </w:r>
        <w:r w:rsidRPr="3C9954CB">
          <w:rPr>
            <w:rFonts w:ascii="Times New Roman" w:hAnsi="Times New Roman" w:eastAsia="Times New Roman" w:cs="Times New Roman"/>
            <w:color w:val="1155CC"/>
            <w:sz w:val="24"/>
            <w:szCs w:val="24"/>
            <w:u w:val="single"/>
          </w:rPr>
          <w:fldChar w:fldCharType="separate"/>
        </w:r>
      </w:ins>
      <w:r w:rsidRPr="0F95B134" w:rsidR="00CC3938">
        <w:rPr>
          <w:rStyle w:val="Hyperlink"/>
          <w:rFonts w:ascii="Times New Roman" w:hAnsi="Times New Roman" w:eastAsia="Times New Roman" w:cs="Times New Roman"/>
          <w:sz w:val="24"/>
          <w:szCs w:val="24"/>
          <w:lang w:val="en-US"/>
        </w:rPr>
        <w:t>natalie.hamaker@eagles.csc.edu</w:t>
      </w:r>
      <w:ins w:author="Bourret, Travis J" w:date="2025-02-07T09:51:00Z" w:id="486601996">
        <w:r w:rsidRPr="3C9954CB">
          <w:rPr>
            <w:rFonts w:ascii="Times New Roman" w:hAnsi="Times New Roman" w:eastAsia="Times New Roman" w:cs="Times New Roman"/>
            <w:color w:val="1155CC"/>
            <w:sz w:val="24"/>
            <w:szCs w:val="24"/>
            <w:u w:val="single"/>
          </w:rPr>
          <w:fldChar w:fldCharType="end"/>
        </w:r>
      </w:ins>
      <w:r w:rsidRPr="0F95B134" w:rsidR="000671B4">
        <w:rPr>
          <w:rFonts w:ascii="Times New Roman" w:hAnsi="Times New Roman" w:eastAsia="Times New Roman" w:cs="Times New Roman"/>
          <w:sz w:val="24"/>
          <w:szCs w:val="24"/>
          <w:lang w:val="en-US"/>
        </w:rPr>
        <w:t xml:space="preserve"> </w:t>
      </w:r>
    </w:p>
    <w:p w:rsidR="000A0738" w:rsidRDefault="000671B4" w14:paraId="531A6E6B" w14:textId="66545B67">
      <w:pPr>
        <w:spacing w:line="240" w:lineRule="auto"/>
        <w:ind w:firstLine="720"/>
        <w:rPr>
          <w:rFonts w:ascii="Times New Roman" w:hAnsi="Times New Roman" w:eastAsia="Times New Roman" w:cs="Times New Roman"/>
          <w:sz w:val="24"/>
          <w:szCs w:val="24"/>
        </w:rPr>
      </w:pPr>
      <w:r w:rsidRPr="0F95B134">
        <w:rPr>
          <w:rFonts w:ascii="Times New Roman" w:hAnsi="Times New Roman" w:eastAsia="Times New Roman" w:cs="Times New Roman"/>
          <w:sz w:val="24"/>
          <w:szCs w:val="24"/>
        </w:rPr>
        <w:t>1 - Department of Physical Sciences, Chadron State College, Chadron, NE</w:t>
      </w:r>
      <w:r w:rsidRPr="0F95B134" w:rsidR="00EB5197">
        <w:rPr>
          <w:rFonts w:ascii="Times New Roman" w:hAnsi="Times New Roman" w:eastAsia="Times New Roman" w:cs="Times New Roman"/>
          <w:sz w:val="24"/>
          <w:szCs w:val="24"/>
        </w:rPr>
        <w:t xml:space="preserve"> 69337</w:t>
      </w:r>
    </w:p>
    <w:p w:rsidR="00EB5197" w:rsidRDefault="00EB5197" w14:paraId="1E23D293" w14:textId="65AC5BDE">
      <w:pPr>
        <w:spacing w:line="240" w:lineRule="auto"/>
        <w:ind w:firstLine="720"/>
        <w:rPr>
          <w:rFonts w:ascii="Times New Roman" w:hAnsi="Times New Roman" w:eastAsia="Times New Roman" w:cs="Times New Roman"/>
          <w:sz w:val="24"/>
          <w:szCs w:val="24"/>
        </w:rPr>
      </w:pPr>
      <w:r w:rsidRPr="0F95B134">
        <w:rPr>
          <w:rFonts w:ascii="Times New Roman" w:hAnsi="Times New Roman" w:eastAsia="Times New Roman" w:cs="Times New Roman"/>
          <w:sz w:val="24"/>
          <w:szCs w:val="24"/>
        </w:rPr>
        <w:t>2 – Department of Biological Sciences, Chadron State College, Chadron, NE 69337</w:t>
      </w:r>
    </w:p>
    <w:p w:rsidR="00CC3938" w:rsidP="3C9954CB" w:rsidRDefault="00CC3938" w14:paraId="3E4DB03D" w14:textId="25C5DF7A">
      <w:pPr>
        <w:spacing w:line="240" w:lineRule="auto"/>
        <w:ind w:left="1080" w:hanging="360"/>
        <w:rPr>
          <w:rFonts w:ascii="Times New Roman" w:hAnsi="Times New Roman" w:eastAsia="Times New Roman" w:cs="Times New Roman"/>
          <w:sz w:val="24"/>
          <w:szCs w:val="24"/>
        </w:rPr>
      </w:pPr>
      <w:r w:rsidRPr="3C9954CB" w:rsidR="00CC3938">
        <w:rPr>
          <w:rFonts w:ascii="Times New Roman" w:hAnsi="Times New Roman" w:eastAsia="Times New Roman" w:cs="Times New Roman"/>
          <w:sz w:val="24"/>
          <w:szCs w:val="24"/>
        </w:rPr>
        <w:t>3 – Department of Medical Microbiology and Immunology, Creighton University School of Medicine, Omaha, NE 68178</w:t>
      </w:r>
    </w:p>
    <w:p w:rsidR="000A0738" w:rsidP="0F95B134" w:rsidRDefault="646D9D70" w14:paraId="531A6E6D" w14:textId="7AC9A662">
      <w:pPr>
        <w:spacing w:line="240" w:lineRule="auto"/>
        <w:rPr>
          <w:rFonts w:ascii="Times New Roman" w:hAnsi="Times New Roman" w:eastAsia="Times New Roman" w:cs="Times New Roman"/>
          <w:sz w:val="24"/>
          <w:szCs w:val="24"/>
          <w:lang w:val="en-US"/>
        </w:rPr>
      </w:pPr>
      <w:r w:rsidRPr="0F95B134">
        <w:rPr>
          <w:rFonts w:ascii="Times New Roman" w:hAnsi="Times New Roman" w:eastAsia="Times New Roman" w:cs="Times New Roman"/>
          <w:sz w:val="24"/>
          <w:szCs w:val="24"/>
          <w:lang w:val="en-US"/>
        </w:rPr>
        <w:t>This stud</w:t>
      </w:r>
      <w:r w:rsidRPr="0F95B134" w:rsidR="531682D0">
        <w:rPr>
          <w:rFonts w:ascii="Times New Roman" w:hAnsi="Times New Roman" w:eastAsia="Times New Roman" w:cs="Times New Roman"/>
          <w:sz w:val="24"/>
          <w:szCs w:val="24"/>
          <w:lang w:val="en-US"/>
        </w:rPr>
        <w:t>y</w:t>
      </w:r>
      <w:r w:rsidRPr="0F95B134" w:rsidR="000671B4">
        <w:rPr>
          <w:rFonts w:ascii="Times New Roman" w:hAnsi="Times New Roman" w:eastAsia="Times New Roman" w:cs="Times New Roman"/>
          <w:sz w:val="24"/>
          <w:szCs w:val="24"/>
          <w:lang w:val="en-US"/>
        </w:rPr>
        <w:t xml:space="preserve"> </w:t>
      </w:r>
      <w:r w:rsidRPr="0F95B134" w:rsidR="34E98AA6">
        <w:rPr>
          <w:rFonts w:ascii="Times New Roman" w:hAnsi="Times New Roman" w:eastAsia="Times New Roman" w:cs="Times New Roman"/>
          <w:sz w:val="24"/>
          <w:szCs w:val="24"/>
          <w:lang w:val="en-US"/>
        </w:rPr>
        <w:t xml:space="preserve">attempts to </w:t>
      </w:r>
      <w:r w:rsidRPr="0F95B134" w:rsidR="000671B4">
        <w:rPr>
          <w:rFonts w:ascii="Times New Roman" w:hAnsi="Times New Roman" w:eastAsia="Times New Roman" w:cs="Times New Roman"/>
          <w:sz w:val="24"/>
          <w:szCs w:val="24"/>
          <w:lang w:val="en-US"/>
        </w:rPr>
        <w:t>phylogenetically classif</w:t>
      </w:r>
      <w:r w:rsidRPr="0F95B134" w:rsidR="0BB242A4">
        <w:rPr>
          <w:rFonts w:ascii="Times New Roman" w:hAnsi="Times New Roman" w:eastAsia="Times New Roman" w:cs="Times New Roman"/>
          <w:sz w:val="24"/>
          <w:szCs w:val="24"/>
          <w:lang w:val="en-US"/>
        </w:rPr>
        <w:t xml:space="preserve">y and genetically analyze a strain of </w:t>
      </w:r>
      <w:r w:rsidRPr="0F95B134" w:rsidR="000671B4">
        <w:rPr>
          <w:rFonts w:ascii="Times New Roman" w:hAnsi="Times New Roman" w:eastAsia="Times New Roman" w:cs="Times New Roman"/>
          <w:sz w:val="24"/>
          <w:szCs w:val="24"/>
          <w:lang w:val="en-US"/>
        </w:rPr>
        <w:t xml:space="preserve"> </w:t>
      </w:r>
      <w:r w:rsidRPr="0F95B134" w:rsidR="000671B4">
        <w:rPr>
          <w:rFonts w:ascii="Times New Roman" w:hAnsi="Times New Roman" w:eastAsia="Times New Roman" w:cs="Times New Roman"/>
          <w:i/>
          <w:iCs/>
          <w:sz w:val="24"/>
          <w:szCs w:val="24"/>
          <w:lang w:val="en-US"/>
        </w:rPr>
        <w:t>Borrelia burgdorferi</w:t>
      </w:r>
      <w:r w:rsidRPr="0F95B134" w:rsidR="000671B4">
        <w:rPr>
          <w:rFonts w:ascii="Times New Roman" w:hAnsi="Times New Roman" w:eastAsia="Times New Roman" w:cs="Times New Roman"/>
          <w:sz w:val="24"/>
          <w:szCs w:val="24"/>
          <w:lang w:val="en-US"/>
        </w:rPr>
        <w:t xml:space="preserve">, the causative agent of Lyme disease, that was extracted from a tick found in Thurston County, Nebraska. Whole genome sequencing of this strain provides insight into potential differences in the metabolism and infection cycle of the specific strain that may infect people or animals living in Nebraska. It is important to determine the phylogenetic relationships of individual strains of </w:t>
      </w:r>
      <w:r w:rsidRPr="0F95B134" w:rsidR="000671B4">
        <w:rPr>
          <w:rFonts w:ascii="Times New Roman" w:hAnsi="Times New Roman" w:eastAsia="Times New Roman" w:cs="Times New Roman"/>
          <w:i/>
          <w:iCs/>
          <w:sz w:val="24"/>
          <w:szCs w:val="24"/>
          <w:lang w:val="en-US"/>
        </w:rPr>
        <w:t>B. burgdorferi</w:t>
      </w:r>
      <w:r w:rsidRPr="0F95B134" w:rsidR="000671B4">
        <w:rPr>
          <w:rFonts w:ascii="Times New Roman" w:hAnsi="Times New Roman" w:eastAsia="Times New Roman" w:cs="Times New Roman"/>
          <w:sz w:val="24"/>
          <w:szCs w:val="24"/>
          <w:lang w:val="en-US"/>
        </w:rPr>
        <w:t xml:space="preserve"> so that it </w:t>
      </w:r>
      <w:r w:rsidRPr="0F95B134" w:rsidR="000671B4">
        <w:rPr>
          <w:rFonts w:ascii="Times New Roman" w:hAnsi="Times New Roman" w:eastAsia="Times New Roman" w:cs="Times New Roman"/>
          <w:sz w:val="24"/>
          <w:szCs w:val="24"/>
          <w:lang w:val="en-US"/>
        </w:rPr>
        <w:t>can be better understood how different strains are moving across North America and which strains are prevalent in different parts of the world. The whole genome sequencing for this study was done by the University of Nebraska Medical Center genomics core</w:t>
      </w:r>
      <w:r w:rsidRPr="0F95B134" w:rsidR="65F02B46">
        <w:rPr>
          <w:rFonts w:ascii="Times New Roman" w:hAnsi="Times New Roman" w:eastAsia="Times New Roman" w:cs="Times New Roman"/>
          <w:sz w:val="24"/>
          <w:szCs w:val="24"/>
          <w:lang w:val="en-US"/>
        </w:rPr>
        <w:t>,</w:t>
      </w:r>
      <w:r w:rsidRPr="0F95B134" w:rsidR="000671B4">
        <w:rPr>
          <w:rFonts w:ascii="Times New Roman" w:hAnsi="Times New Roman" w:eastAsia="Times New Roman" w:cs="Times New Roman"/>
          <w:sz w:val="24"/>
          <w:szCs w:val="24"/>
          <w:lang w:val="en-US"/>
        </w:rPr>
        <w:t xml:space="preserve"> which ran long paired reads, performing 2 x 250 paired ends, on the MiSeq instrument using a MiSeq Reagent Nano Kit v2 (500</w:t>
      </w:r>
      <w:r w:rsidRPr="0F95B134" w:rsidR="12054563">
        <w:rPr>
          <w:rFonts w:ascii="Times New Roman" w:hAnsi="Times New Roman" w:eastAsia="Times New Roman" w:cs="Times New Roman"/>
          <w:sz w:val="24"/>
          <w:szCs w:val="24"/>
          <w:lang w:val="en-US"/>
        </w:rPr>
        <w:t xml:space="preserve"> </w:t>
      </w:r>
      <w:r w:rsidRPr="0F95B134" w:rsidR="000671B4">
        <w:rPr>
          <w:rFonts w:ascii="Times New Roman" w:hAnsi="Times New Roman" w:eastAsia="Times New Roman" w:cs="Times New Roman"/>
          <w:sz w:val="24"/>
          <w:szCs w:val="24"/>
          <w:lang w:val="en-US"/>
        </w:rPr>
        <w:t xml:space="preserve">cycles). The results of the whole genome sequencing were then analyzed by running a variation analysis against </w:t>
      </w:r>
      <w:r w:rsidRPr="0F95B134" w:rsidR="000671B4">
        <w:rPr>
          <w:rFonts w:ascii="Times New Roman" w:hAnsi="Times New Roman" w:eastAsia="Times New Roman" w:cs="Times New Roman"/>
          <w:i/>
          <w:iCs/>
          <w:sz w:val="24"/>
          <w:szCs w:val="24"/>
          <w:lang w:val="en-US"/>
        </w:rPr>
        <w:t>Borrelia burgdorferi</w:t>
      </w:r>
      <w:r w:rsidRPr="0F95B134" w:rsidR="000671B4">
        <w:rPr>
          <w:rFonts w:ascii="Times New Roman" w:hAnsi="Times New Roman" w:eastAsia="Times New Roman" w:cs="Times New Roman"/>
          <w:sz w:val="24"/>
          <w:szCs w:val="24"/>
          <w:lang w:val="en-US"/>
        </w:rPr>
        <w:t xml:space="preserve"> strain B31 on the Bacterial and Viral Bioinformatics Resource Center (BV-BRC) website. Single nucleotide polymorphisms (SNPs) have been found in </w:t>
      </w:r>
      <w:r w:rsidRPr="0F95B134" w:rsidR="7DE03F57">
        <w:rPr>
          <w:rFonts w:ascii="Times New Roman" w:hAnsi="Times New Roman" w:eastAsia="Times New Roman" w:cs="Times New Roman"/>
          <w:sz w:val="24"/>
          <w:szCs w:val="24"/>
          <w:lang w:val="en-US"/>
        </w:rPr>
        <w:t xml:space="preserve">many </w:t>
      </w:r>
      <w:r w:rsidRPr="0F95B134" w:rsidR="000671B4">
        <w:rPr>
          <w:rFonts w:ascii="Times New Roman" w:hAnsi="Times New Roman" w:eastAsia="Times New Roman" w:cs="Times New Roman"/>
          <w:sz w:val="24"/>
          <w:szCs w:val="24"/>
          <w:lang w:val="en-US"/>
        </w:rPr>
        <w:t>gene</w:t>
      </w:r>
      <w:r w:rsidRPr="0F95B134" w:rsidR="52B3C529">
        <w:rPr>
          <w:rFonts w:ascii="Times New Roman" w:hAnsi="Times New Roman" w:eastAsia="Times New Roman" w:cs="Times New Roman"/>
          <w:sz w:val="24"/>
          <w:szCs w:val="24"/>
          <w:lang w:val="en-US"/>
        </w:rPr>
        <w:t xml:space="preserve">s and specifically the gene </w:t>
      </w:r>
      <w:r w:rsidRPr="0F95B134" w:rsidR="000671B4">
        <w:rPr>
          <w:rFonts w:ascii="Times New Roman" w:hAnsi="Times New Roman" w:eastAsia="Times New Roman" w:cs="Times New Roman"/>
          <w:sz w:val="24"/>
          <w:szCs w:val="24"/>
          <w:lang w:val="en-US"/>
        </w:rPr>
        <w:t xml:space="preserve">that encodes for outer-surface protein C (OspC). OspC is an indicator of the Thurston County </w:t>
      </w:r>
      <w:r w:rsidRPr="0F95B134" w:rsidR="000671B4">
        <w:rPr>
          <w:rFonts w:ascii="Times New Roman" w:hAnsi="Times New Roman" w:eastAsia="Times New Roman" w:cs="Times New Roman"/>
          <w:i/>
          <w:iCs/>
          <w:sz w:val="24"/>
          <w:szCs w:val="24"/>
          <w:lang w:val="en-US"/>
        </w:rPr>
        <w:t>B. burgdorferi</w:t>
      </w:r>
      <w:r w:rsidRPr="0F95B134" w:rsidR="000671B4">
        <w:rPr>
          <w:rFonts w:ascii="Times New Roman" w:hAnsi="Times New Roman" w:eastAsia="Times New Roman" w:cs="Times New Roman"/>
          <w:sz w:val="24"/>
          <w:szCs w:val="24"/>
          <w:lang w:val="en-US"/>
        </w:rPr>
        <w:t xml:space="preserve"> strain’s relationship to other strains from North America and Europe. Using the sequence o</w:t>
      </w:r>
      <w:r w:rsidRPr="0F95B134" w:rsidR="000671B4">
        <w:rPr>
          <w:rFonts w:ascii="Times New Roman" w:hAnsi="Times New Roman" w:eastAsia="Times New Roman" w:cs="Times New Roman"/>
          <w:sz w:val="24"/>
          <w:szCs w:val="24"/>
          <w:lang w:val="en-US"/>
        </w:rPr>
        <w:t xml:space="preserve">f the </w:t>
      </w:r>
      <w:r w:rsidRPr="0F95B134" w:rsidR="00D92907">
        <w:rPr>
          <w:rFonts w:ascii="Times New Roman" w:hAnsi="Times New Roman" w:eastAsia="Times New Roman" w:cs="Times New Roman"/>
          <w:i/>
          <w:iCs/>
          <w:sz w:val="24"/>
          <w:szCs w:val="24"/>
          <w:lang w:val="en-US"/>
        </w:rPr>
        <w:t>o</w:t>
      </w:r>
      <w:r w:rsidRPr="0F95B134" w:rsidR="000671B4">
        <w:rPr>
          <w:rFonts w:ascii="Times New Roman" w:hAnsi="Times New Roman" w:eastAsia="Times New Roman" w:cs="Times New Roman"/>
          <w:i/>
          <w:iCs/>
          <w:sz w:val="24"/>
          <w:szCs w:val="24"/>
          <w:lang w:val="en-US"/>
        </w:rPr>
        <w:t>spC</w:t>
      </w:r>
      <w:r w:rsidRPr="0F95B134" w:rsidR="000671B4">
        <w:rPr>
          <w:rFonts w:ascii="Times New Roman" w:hAnsi="Times New Roman" w:eastAsia="Times New Roman" w:cs="Times New Roman"/>
          <w:sz w:val="24"/>
          <w:szCs w:val="24"/>
          <w:lang w:val="en-US"/>
        </w:rPr>
        <w:t xml:space="preserve"> gene, the Thurston County strain </w:t>
      </w:r>
      <w:r w:rsidRPr="0F95B134" w:rsidR="6F71722C">
        <w:rPr>
          <w:rFonts w:ascii="Times New Roman" w:hAnsi="Times New Roman" w:eastAsia="Times New Roman" w:cs="Times New Roman"/>
          <w:sz w:val="24"/>
          <w:szCs w:val="24"/>
          <w:lang w:val="en-US"/>
        </w:rPr>
        <w:t xml:space="preserve">has </w:t>
      </w:r>
      <w:r w:rsidRPr="0F95B134" w:rsidR="000671B4">
        <w:rPr>
          <w:rFonts w:ascii="Times New Roman" w:hAnsi="Times New Roman" w:eastAsia="Times New Roman" w:cs="Times New Roman"/>
          <w:sz w:val="24"/>
          <w:szCs w:val="24"/>
          <w:lang w:val="en-US"/>
        </w:rPr>
        <w:t>be</w:t>
      </w:r>
      <w:r w:rsidRPr="0F95B134" w:rsidR="62FDD3FE">
        <w:rPr>
          <w:rFonts w:ascii="Times New Roman" w:hAnsi="Times New Roman" w:eastAsia="Times New Roman" w:cs="Times New Roman"/>
          <w:sz w:val="24"/>
          <w:szCs w:val="24"/>
          <w:lang w:val="en-US"/>
        </w:rPr>
        <w:t>en</w:t>
      </w:r>
      <w:r w:rsidRPr="0F95B134" w:rsidR="000671B4">
        <w:rPr>
          <w:rFonts w:ascii="Times New Roman" w:hAnsi="Times New Roman" w:eastAsia="Times New Roman" w:cs="Times New Roman"/>
          <w:sz w:val="24"/>
          <w:szCs w:val="24"/>
          <w:lang w:val="en-US"/>
        </w:rPr>
        <w:t xml:space="preserve"> compared to other strains within the BV-BRC database to create a phylogenetic tree that demonstrates the relationship of the new strain of </w:t>
      </w:r>
      <w:r w:rsidRPr="0F95B134" w:rsidR="000671B4">
        <w:rPr>
          <w:rFonts w:ascii="Times New Roman" w:hAnsi="Times New Roman" w:eastAsia="Times New Roman" w:cs="Times New Roman"/>
          <w:i/>
          <w:iCs/>
          <w:sz w:val="24"/>
          <w:szCs w:val="24"/>
          <w:lang w:val="en-US"/>
        </w:rPr>
        <w:t>B. burgdorferi</w:t>
      </w:r>
      <w:r w:rsidRPr="0F95B134" w:rsidR="000671B4">
        <w:rPr>
          <w:rFonts w:ascii="Times New Roman" w:hAnsi="Times New Roman" w:eastAsia="Times New Roman" w:cs="Times New Roman"/>
          <w:sz w:val="24"/>
          <w:szCs w:val="24"/>
          <w:lang w:val="en-US"/>
        </w:rPr>
        <w:t xml:space="preserve"> that is threatening Nebraska.</w:t>
      </w:r>
    </w:p>
    <w:sectPr w:rsidR="000A073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rret, Travis J">
    <w15:presenceInfo w15:providerId="AD" w15:userId="S::tjb29773@creighton.edu::5cedc63a-0079-4ee6-a3a3-17c85d1f8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38"/>
    <w:rsid w:val="000671B4"/>
    <w:rsid w:val="000A0738"/>
    <w:rsid w:val="000F6A16"/>
    <w:rsid w:val="00431978"/>
    <w:rsid w:val="00627016"/>
    <w:rsid w:val="00738DC1"/>
    <w:rsid w:val="009C7AC1"/>
    <w:rsid w:val="00A6056A"/>
    <w:rsid w:val="00CC3938"/>
    <w:rsid w:val="00D13A41"/>
    <w:rsid w:val="00D27614"/>
    <w:rsid w:val="00D92907"/>
    <w:rsid w:val="00EB5197"/>
    <w:rsid w:val="00FE48E5"/>
    <w:rsid w:val="03663052"/>
    <w:rsid w:val="0BB242A4"/>
    <w:rsid w:val="0F2173DD"/>
    <w:rsid w:val="0F95B134"/>
    <w:rsid w:val="10830FD9"/>
    <w:rsid w:val="12054563"/>
    <w:rsid w:val="17622F76"/>
    <w:rsid w:val="1E66E115"/>
    <w:rsid w:val="2AAF60C1"/>
    <w:rsid w:val="34E98AA6"/>
    <w:rsid w:val="3C9954CB"/>
    <w:rsid w:val="3CA57F82"/>
    <w:rsid w:val="3E18396F"/>
    <w:rsid w:val="3E188B18"/>
    <w:rsid w:val="4F1CEC59"/>
    <w:rsid w:val="52B3C529"/>
    <w:rsid w:val="531682D0"/>
    <w:rsid w:val="565E5110"/>
    <w:rsid w:val="584EEF84"/>
    <w:rsid w:val="5B1065F5"/>
    <w:rsid w:val="5C20EFEC"/>
    <w:rsid w:val="5E781976"/>
    <w:rsid w:val="62FDD3FE"/>
    <w:rsid w:val="646D9D70"/>
    <w:rsid w:val="65F02B46"/>
    <w:rsid w:val="68AD413B"/>
    <w:rsid w:val="6F71722C"/>
    <w:rsid w:val="7DE03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6E69"/>
  <w15:docId w15:val="{5383F02F-54A7-4583-8E19-915F4966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B5197"/>
    <w:pPr>
      <w:spacing w:line="240" w:lineRule="auto"/>
    </w:pPr>
  </w:style>
  <w:style w:type="character" w:styleId="CommentReference">
    <w:name w:val="annotation reference"/>
    <w:basedOn w:val="DefaultParagraphFont"/>
    <w:uiPriority w:val="99"/>
    <w:semiHidden/>
    <w:unhideWhenUsed/>
    <w:rsid w:val="00EB5197"/>
    <w:rPr>
      <w:sz w:val="16"/>
      <w:szCs w:val="16"/>
    </w:rPr>
  </w:style>
  <w:style w:type="paragraph" w:styleId="CommentText">
    <w:name w:val="annotation text"/>
    <w:basedOn w:val="Normal"/>
    <w:link w:val="CommentTextChar"/>
    <w:uiPriority w:val="99"/>
    <w:unhideWhenUsed/>
    <w:rsid w:val="00EB5197"/>
    <w:pPr>
      <w:spacing w:line="240" w:lineRule="auto"/>
    </w:pPr>
    <w:rPr>
      <w:sz w:val="20"/>
      <w:szCs w:val="20"/>
    </w:rPr>
  </w:style>
  <w:style w:type="character" w:styleId="CommentTextChar" w:customStyle="1">
    <w:name w:val="Comment Text Char"/>
    <w:basedOn w:val="DefaultParagraphFont"/>
    <w:link w:val="CommentText"/>
    <w:uiPriority w:val="99"/>
    <w:rsid w:val="00EB5197"/>
    <w:rPr>
      <w:sz w:val="20"/>
      <w:szCs w:val="20"/>
    </w:rPr>
  </w:style>
  <w:style w:type="paragraph" w:styleId="CommentSubject">
    <w:name w:val="annotation subject"/>
    <w:basedOn w:val="CommentText"/>
    <w:next w:val="CommentText"/>
    <w:link w:val="CommentSubjectChar"/>
    <w:uiPriority w:val="99"/>
    <w:semiHidden/>
    <w:unhideWhenUsed/>
    <w:rsid w:val="00EB5197"/>
    <w:rPr>
      <w:b/>
      <w:bCs/>
    </w:rPr>
  </w:style>
  <w:style w:type="character" w:styleId="CommentSubjectChar" w:customStyle="1">
    <w:name w:val="Comment Subject Char"/>
    <w:basedOn w:val="CommentTextChar"/>
    <w:link w:val="CommentSubject"/>
    <w:uiPriority w:val="99"/>
    <w:semiHidden/>
    <w:rsid w:val="00EB5197"/>
    <w:rPr>
      <w:b/>
      <w:bCs/>
      <w:sz w:val="20"/>
      <w:szCs w:val="20"/>
    </w:rPr>
  </w:style>
  <w:style w:type="character" w:styleId="Hyperlink">
    <w:name w:val="Hyperlink"/>
    <w:basedOn w:val="DefaultParagraphFont"/>
    <w:uiPriority w:val="99"/>
    <w:unhideWhenUsed/>
    <w:rsid w:val="00CC3938"/>
    <w:rPr>
      <w:color w:val="0000FF" w:themeColor="hyperlink"/>
      <w:u w:val="single"/>
    </w:rPr>
  </w:style>
  <w:style w:type="character" w:styleId="UnresolvedMention">
    <w:name w:val="Unresolved Mention"/>
    <w:basedOn w:val="DefaultParagraphFont"/>
    <w:uiPriority w:val="99"/>
    <w:semiHidden/>
    <w:unhideWhenUsed/>
    <w:rsid w:val="00CC3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F3B4-A121-2446-BD9C-E378809359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Chadron State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Hamaker, Natalie</lastModifiedBy>
  <revision>7</revision>
  <dcterms:created xsi:type="dcterms:W3CDTF">2025-02-25T00:13:00.0000000Z</dcterms:created>
  <dcterms:modified xsi:type="dcterms:W3CDTF">2025-02-25T00:15:02.1503045Z</dcterms:modified>
</coreProperties>
</file>