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2AC5859A" w:rsidR="00D12542" w:rsidRPr="007323F5" w:rsidRDefault="00756A83" w:rsidP="15D0EEB2">
      <w:pPr>
        <w:spacing w:after="0" w:line="240" w:lineRule="auto"/>
        <w:jc w:val="center"/>
        <w:rPr>
          <w:rFonts w:ascii="Times New Roman" w:hAnsi="Times New Roman" w:cs="Times New Roman"/>
          <w:b/>
          <w:bCs/>
          <w:sz w:val="24"/>
          <w:szCs w:val="24"/>
        </w:rPr>
      </w:pPr>
      <w:r w:rsidRPr="15D0EEB2">
        <w:rPr>
          <w:rFonts w:ascii="Times New Roman" w:hAnsi="Times New Roman" w:cs="Times New Roman"/>
          <w:b/>
          <w:bCs/>
          <w:sz w:val="24"/>
          <w:szCs w:val="24"/>
        </w:rPr>
        <w:t xml:space="preserve">ASSESSING THE EFFECTS OF DNA EXTRACTION METHOD ON </w:t>
      </w:r>
      <w:r w:rsidR="00D77AAE" w:rsidRPr="15D0EEB2">
        <w:rPr>
          <w:rFonts w:ascii="Times New Roman" w:hAnsi="Times New Roman" w:cs="Times New Roman"/>
          <w:b/>
          <w:bCs/>
          <w:sz w:val="24"/>
          <w:szCs w:val="24"/>
        </w:rPr>
        <w:t>QUANTIFYING THE ABUNDANCE OF GUT BACTERIA</w:t>
      </w:r>
      <w:r w:rsidR="003C38CB" w:rsidRPr="15D0EEB2">
        <w:rPr>
          <w:rFonts w:ascii="Times New Roman" w:hAnsi="Times New Roman" w:cs="Times New Roman"/>
          <w:b/>
          <w:bCs/>
          <w:sz w:val="24"/>
          <w:szCs w:val="24"/>
        </w:rPr>
        <w:t xml:space="preserve"> IN A MOUSE MODEL OF OBESITY</w:t>
      </w:r>
    </w:p>
    <w:p w14:paraId="24E935FC" w14:textId="14BF2A48" w:rsidR="00DC1DE8" w:rsidRPr="00AA5FC5" w:rsidRDefault="00AA5FC5" w:rsidP="15D0EEB2">
      <w:pPr>
        <w:ind w:left="720"/>
        <w:rPr>
          <w:rFonts w:ascii="Times New Roman" w:hAnsi="Times New Roman" w:cs="Times New Roman"/>
          <w:sz w:val="24"/>
          <w:szCs w:val="24"/>
        </w:rPr>
      </w:pPr>
      <w:r w:rsidRPr="15D0EEB2">
        <w:rPr>
          <w:rFonts w:ascii="Times New Roman" w:hAnsi="Times New Roman" w:cs="Times New Roman"/>
          <w:sz w:val="24"/>
          <w:szCs w:val="24"/>
          <w:u w:val="single"/>
        </w:rPr>
        <w:t>Elizabeth</w:t>
      </w:r>
      <w:r w:rsidR="00955368" w:rsidRPr="15D0EEB2">
        <w:rPr>
          <w:rFonts w:ascii="Times New Roman" w:hAnsi="Times New Roman" w:cs="Times New Roman"/>
          <w:sz w:val="24"/>
          <w:szCs w:val="24"/>
          <w:u w:val="single"/>
        </w:rPr>
        <w:t xml:space="preserve"> </w:t>
      </w:r>
      <w:r w:rsidRPr="15D0EEB2">
        <w:rPr>
          <w:rFonts w:ascii="Times New Roman" w:hAnsi="Times New Roman" w:cs="Times New Roman"/>
          <w:sz w:val="24"/>
          <w:szCs w:val="24"/>
          <w:u w:val="single"/>
        </w:rPr>
        <w:t>Andersen</w:t>
      </w:r>
      <w:r w:rsidR="00DC1DE8" w:rsidRPr="15D0EEB2">
        <w:rPr>
          <w:rFonts w:ascii="Times New Roman" w:hAnsi="Times New Roman" w:cs="Times New Roman"/>
          <w:sz w:val="24"/>
          <w:szCs w:val="24"/>
          <w:vertAlign w:val="superscript"/>
        </w:rPr>
        <w:t>1</w:t>
      </w:r>
      <w:r w:rsidR="00E02A1F" w:rsidRPr="15D0EEB2">
        <w:rPr>
          <w:rFonts w:ascii="Times New Roman" w:hAnsi="Times New Roman" w:cs="Times New Roman"/>
          <w:sz w:val="24"/>
          <w:szCs w:val="24"/>
          <w:vertAlign w:val="superscript"/>
        </w:rPr>
        <w:t>,2</w:t>
      </w:r>
      <w:r>
        <w:t xml:space="preserve">, </w:t>
      </w:r>
      <w:r w:rsidRPr="15D0EEB2">
        <w:rPr>
          <w:rFonts w:ascii="Times New Roman" w:hAnsi="Times New Roman" w:cs="Times New Roman"/>
          <w:sz w:val="24"/>
          <w:szCs w:val="24"/>
        </w:rPr>
        <w:t>David Gomez Quintero</w:t>
      </w:r>
      <w:r w:rsidRPr="15D0EEB2">
        <w:rPr>
          <w:rFonts w:ascii="Times New Roman" w:hAnsi="Times New Roman" w:cs="Times New Roman"/>
          <w:sz w:val="24"/>
          <w:szCs w:val="24"/>
          <w:vertAlign w:val="superscript"/>
        </w:rPr>
        <w:t>2</w:t>
      </w:r>
      <w:r w:rsidRPr="15D0EEB2">
        <w:rPr>
          <w:rFonts w:ascii="Times New Roman" w:hAnsi="Times New Roman" w:cs="Times New Roman"/>
          <w:sz w:val="24"/>
          <w:szCs w:val="24"/>
        </w:rPr>
        <w:t>, Ashley Toney</w:t>
      </w:r>
      <w:r w:rsidRPr="15D0EEB2">
        <w:rPr>
          <w:rFonts w:ascii="Times New Roman" w:hAnsi="Times New Roman" w:cs="Times New Roman"/>
          <w:sz w:val="24"/>
          <w:szCs w:val="24"/>
          <w:vertAlign w:val="superscript"/>
        </w:rPr>
        <w:t>2</w:t>
      </w:r>
      <w:r w:rsidRPr="15D0EEB2">
        <w:rPr>
          <w:rFonts w:ascii="Times New Roman" w:hAnsi="Times New Roman" w:cs="Times New Roman"/>
          <w:sz w:val="24"/>
          <w:szCs w:val="24"/>
        </w:rPr>
        <w:t>, Kristin Beede</w:t>
      </w:r>
      <w:r w:rsidRPr="15D0EEB2">
        <w:rPr>
          <w:rFonts w:ascii="Times New Roman" w:hAnsi="Times New Roman" w:cs="Times New Roman"/>
          <w:sz w:val="24"/>
          <w:szCs w:val="24"/>
          <w:vertAlign w:val="superscript"/>
        </w:rPr>
        <w:t>2</w:t>
      </w:r>
      <w:r w:rsidRPr="15D0EEB2">
        <w:rPr>
          <w:rFonts w:ascii="Times New Roman" w:hAnsi="Times New Roman" w:cs="Times New Roman"/>
          <w:sz w:val="24"/>
          <w:szCs w:val="24"/>
        </w:rPr>
        <w:t>, Jeff Price</w:t>
      </w:r>
      <w:r w:rsidRPr="15D0EEB2">
        <w:rPr>
          <w:rFonts w:ascii="Times New Roman" w:hAnsi="Times New Roman" w:cs="Times New Roman"/>
          <w:sz w:val="24"/>
          <w:szCs w:val="24"/>
          <w:vertAlign w:val="superscript"/>
        </w:rPr>
        <w:t>2</w:t>
      </w:r>
      <w:r w:rsidRPr="15D0EEB2">
        <w:rPr>
          <w:rFonts w:ascii="Times New Roman" w:hAnsi="Times New Roman" w:cs="Times New Roman"/>
          <w:sz w:val="24"/>
          <w:szCs w:val="24"/>
        </w:rPr>
        <w:t>, Robert Schmaltz</w:t>
      </w:r>
      <w:r w:rsidRPr="15D0EEB2">
        <w:rPr>
          <w:rFonts w:ascii="Times New Roman" w:hAnsi="Times New Roman" w:cs="Times New Roman"/>
          <w:sz w:val="24"/>
          <w:szCs w:val="24"/>
          <w:vertAlign w:val="superscript"/>
        </w:rPr>
        <w:t>2</w:t>
      </w:r>
      <w:r w:rsidRPr="15D0EEB2">
        <w:rPr>
          <w:rFonts w:ascii="Times New Roman" w:hAnsi="Times New Roman" w:cs="Times New Roman"/>
          <w:sz w:val="24"/>
          <w:szCs w:val="24"/>
        </w:rPr>
        <w:t>, Amanda E. Ramer-Tait</w:t>
      </w:r>
      <w:r w:rsidRPr="15D0EEB2">
        <w:rPr>
          <w:rFonts w:ascii="Times New Roman" w:hAnsi="Times New Roman" w:cs="Times New Roman"/>
          <w:sz w:val="24"/>
          <w:szCs w:val="24"/>
          <w:vertAlign w:val="superscript"/>
        </w:rPr>
        <w:t>2</w:t>
      </w:r>
      <w:r>
        <w:t xml:space="preserve">, </w:t>
      </w:r>
      <w:hyperlink r:id="rId9">
        <w:r w:rsidRPr="15D0EEB2">
          <w:rPr>
            <w:rStyle w:val="Hyperlink"/>
            <w:rFonts w:ascii="Times New Roman" w:hAnsi="Times New Roman" w:cs="Times New Roman"/>
            <w:sz w:val="24"/>
            <w:szCs w:val="24"/>
          </w:rPr>
          <w:t>Landersen15@huskers.unl.edu</w:t>
        </w:r>
      </w:hyperlink>
    </w:p>
    <w:p w14:paraId="68F04F5A" w14:textId="2FE539E1" w:rsidR="00955368" w:rsidRDefault="00AA5FC5" w:rsidP="00EA4455">
      <w:pPr>
        <w:spacing w:after="0" w:line="240" w:lineRule="auto"/>
        <w:ind w:left="720"/>
        <w:rPr>
          <w:rFonts w:ascii="Times New Roman" w:hAnsi="Times New Roman" w:cs="Times New Roman"/>
          <w:sz w:val="24"/>
          <w:szCs w:val="24"/>
        </w:rPr>
      </w:pPr>
      <w:r w:rsidRPr="15D0EEB2">
        <w:rPr>
          <w:rFonts w:ascii="Times New Roman" w:hAnsi="Times New Roman" w:cs="Times New Roman"/>
          <w:sz w:val="24"/>
          <w:szCs w:val="24"/>
        </w:rPr>
        <w:t>1</w:t>
      </w:r>
      <w:r w:rsidR="00DC1DE8" w:rsidRPr="15D0EEB2">
        <w:rPr>
          <w:rFonts w:ascii="Times New Roman" w:hAnsi="Times New Roman" w:cs="Times New Roman"/>
          <w:sz w:val="24"/>
          <w:szCs w:val="24"/>
        </w:rPr>
        <w:t xml:space="preserve"> - </w:t>
      </w:r>
      <w:r w:rsidRPr="15D0EEB2">
        <w:rPr>
          <w:rFonts w:ascii="Times New Roman" w:hAnsi="Times New Roman" w:cs="Times New Roman"/>
          <w:sz w:val="24"/>
          <w:szCs w:val="24"/>
        </w:rPr>
        <w:t xml:space="preserve">Microbiology </w:t>
      </w:r>
      <w:r w:rsidR="002B2FA7" w:rsidRPr="15D0EEB2">
        <w:rPr>
          <w:rFonts w:ascii="Times New Roman" w:hAnsi="Times New Roman" w:cs="Times New Roman"/>
          <w:sz w:val="24"/>
          <w:szCs w:val="24"/>
        </w:rPr>
        <w:t xml:space="preserve">Program </w:t>
      </w:r>
      <w:r w:rsidRPr="15D0EEB2">
        <w:rPr>
          <w:rFonts w:ascii="Times New Roman" w:hAnsi="Times New Roman" w:cs="Times New Roman"/>
          <w:sz w:val="24"/>
          <w:szCs w:val="24"/>
        </w:rPr>
        <w:t xml:space="preserve">and </w:t>
      </w:r>
      <w:r w:rsidR="002B2FA7" w:rsidRPr="15D0EEB2">
        <w:rPr>
          <w:rFonts w:ascii="Times New Roman" w:hAnsi="Times New Roman" w:cs="Times New Roman"/>
          <w:sz w:val="24"/>
          <w:szCs w:val="24"/>
        </w:rPr>
        <w:t xml:space="preserve">Department of </w:t>
      </w:r>
      <w:r w:rsidRPr="15D0EEB2">
        <w:rPr>
          <w:rFonts w:ascii="Times New Roman" w:hAnsi="Times New Roman" w:cs="Times New Roman"/>
          <w:sz w:val="24"/>
          <w:szCs w:val="24"/>
        </w:rPr>
        <w:t>Biochemistry</w:t>
      </w:r>
      <w:r w:rsidR="00955368" w:rsidRPr="15D0EEB2">
        <w:rPr>
          <w:rFonts w:ascii="Times New Roman" w:hAnsi="Times New Roman" w:cs="Times New Roman"/>
          <w:sz w:val="24"/>
          <w:szCs w:val="24"/>
        </w:rPr>
        <w:t xml:space="preserve">, </w:t>
      </w:r>
      <w:r w:rsidRPr="15D0EEB2">
        <w:rPr>
          <w:rFonts w:ascii="Times New Roman" w:hAnsi="Times New Roman" w:cs="Times New Roman"/>
          <w:sz w:val="24"/>
          <w:szCs w:val="24"/>
        </w:rPr>
        <w:t>University of Nebraska</w:t>
      </w:r>
      <w:r w:rsidR="00955368" w:rsidRPr="15D0EEB2">
        <w:rPr>
          <w:rFonts w:ascii="Times New Roman" w:hAnsi="Times New Roman" w:cs="Times New Roman"/>
          <w:sz w:val="24"/>
          <w:szCs w:val="24"/>
        </w:rPr>
        <w:t xml:space="preserve">, </w:t>
      </w:r>
      <w:r w:rsidRPr="15D0EEB2">
        <w:rPr>
          <w:rFonts w:ascii="Times New Roman" w:hAnsi="Times New Roman" w:cs="Times New Roman"/>
          <w:sz w:val="24"/>
          <w:szCs w:val="24"/>
        </w:rPr>
        <w:t>Lincoln</w:t>
      </w:r>
      <w:r w:rsidR="00955368" w:rsidRPr="15D0EEB2">
        <w:rPr>
          <w:rFonts w:ascii="Times New Roman" w:hAnsi="Times New Roman" w:cs="Times New Roman"/>
          <w:sz w:val="24"/>
          <w:szCs w:val="24"/>
        </w:rPr>
        <w:t>, NE</w:t>
      </w:r>
      <w:r w:rsidR="00DC1DE8" w:rsidRPr="15D0EEB2">
        <w:rPr>
          <w:rFonts w:ascii="Times New Roman" w:hAnsi="Times New Roman" w:cs="Times New Roman"/>
          <w:sz w:val="24"/>
          <w:szCs w:val="24"/>
        </w:rPr>
        <w:t>.</w:t>
      </w:r>
    </w:p>
    <w:p w14:paraId="0ACAA764" w14:textId="69EC60B3" w:rsidR="00AA5FC5" w:rsidRDefault="00AA5FC5" w:rsidP="00EA44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 Department of Food Science and Technology, University of Nebraska, Lincoln,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57F8F3D9" w14:textId="62C75286" w:rsidR="007323F5" w:rsidRPr="00AA3762" w:rsidRDefault="000063F8" w:rsidP="58903CBF">
      <w:pPr>
        <w:spacing w:after="4" w:line="250" w:lineRule="auto"/>
        <w:ind w:left="-5"/>
        <w:jc w:val="both"/>
        <w:rPr>
          <w:rFonts w:ascii="Times New Roman" w:hAnsi="Times New Roman" w:cs="Times New Roman"/>
          <w:sz w:val="24"/>
          <w:szCs w:val="24"/>
        </w:rPr>
      </w:pPr>
      <w:r w:rsidRPr="7A6F6386">
        <w:rPr>
          <w:rFonts w:ascii="Times New Roman" w:hAnsi="Times New Roman" w:cs="Times New Roman"/>
          <w:sz w:val="24"/>
          <w:szCs w:val="24"/>
        </w:rPr>
        <w:t>M</w:t>
      </w:r>
      <w:r w:rsidR="00AA4EB8" w:rsidRPr="7A6F6386">
        <w:rPr>
          <w:rFonts w:ascii="Times New Roman" w:hAnsi="Times New Roman" w:cs="Times New Roman"/>
          <w:sz w:val="24"/>
          <w:szCs w:val="24"/>
        </w:rPr>
        <w:t xml:space="preserve">ore than 40% </w:t>
      </w:r>
      <w:r w:rsidR="00C62DE1" w:rsidRPr="7A6F6386">
        <w:rPr>
          <w:rFonts w:ascii="Times New Roman" w:hAnsi="Times New Roman" w:cs="Times New Roman"/>
          <w:sz w:val="24"/>
          <w:szCs w:val="24"/>
        </w:rPr>
        <w:t xml:space="preserve">of </w:t>
      </w:r>
      <w:r w:rsidR="44C3EFEC" w:rsidRPr="7A6F6386">
        <w:rPr>
          <w:rFonts w:ascii="Times New Roman" w:hAnsi="Times New Roman" w:cs="Times New Roman"/>
          <w:sz w:val="24"/>
          <w:szCs w:val="24"/>
        </w:rPr>
        <w:t xml:space="preserve">adults </w:t>
      </w:r>
      <w:r w:rsidR="00FF1A0A" w:rsidRPr="7A6F6386">
        <w:rPr>
          <w:rFonts w:ascii="Times New Roman" w:hAnsi="Times New Roman" w:cs="Times New Roman"/>
          <w:sz w:val="24"/>
          <w:szCs w:val="24"/>
        </w:rPr>
        <w:t>in the United States have</w:t>
      </w:r>
      <w:r w:rsidR="44C3EFEC" w:rsidRPr="7A6F6386">
        <w:rPr>
          <w:rFonts w:ascii="Times New Roman" w:hAnsi="Times New Roman" w:cs="Times New Roman"/>
          <w:sz w:val="24"/>
          <w:szCs w:val="24"/>
        </w:rPr>
        <w:t xml:space="preserve"> obes</w:t>
      </w:r>
      <w:r w:rsidR="00AA4EB8" w:rsidRPr="7A6F6386">
        <w:rPr>
          <w:rFonts w:ascii="Times New Roman" w:hAnsi="Times New Roman" w:cs="Times New Roman"/>
          <w:sz w:val="24"/>
          <w:szCs w:val="24"/>
        </w:rPr>
        <w:t>ity</w:t>
      </w:r>
      <w:r w:rsidR="00FF1A0A" w:rsidRPr="7A6F6386">
        <w:rPr>
          <w:rFonts w:ascii="Times New Roman" w:hAnsi="Times New Roman" w:cs="Times New Roman"/>
          <w:sz w:val="24"/>
          <w:szCs w:val="24"/>
        </w:rPr>
        <w:t xml:space="preserve">, and </w:t>
      </w:r>
      <w:r w:rsidR="3818571D" w:rsidRPr="7A6F6386">
        <w:rPr>
          <w:rFonts w:ascii="Times New Roman" w:hAnsi="Times New Roman" w:cs="Times New Roman"/>
          <w:sz w:val="24"/>
          <w:szCs w:val="24"/>
        </w:rPr>
        <w:t xml:space="preserve">the </w:t>
      </w:r>
      <w:r w:rsidRPr="7A6F6386">
        <w:rPr>
          <w:rFonts w:ascii="Times New Roman" w:hAnsi="Times New Roman" w:cs="Times New Roman"/>
          <w:sz w:val="24"/>
          <w:szCs w:val="24"/>
        </w:rPr>
        <w:t xml:space="preserve">rates </w:t>
      </w:r>
      <w:r w:rsidR="00C62DE1" w:rsidRPr="7A6F6386">
        <w:rPr>
          <w:rFonts w:ascii="Times New Roman" w:hAnsi="Times New Roman" w:cs="Times New Roman"/>
          <w:sz w:val="24"/>
          <w:szCs w:val="24"/>
        </w:rPr>
        <w:t xml:space="preserve">of obesity </w:t>
      </w:r>
      <w:r w:rsidRPr="7A6F6386">
        <w:rPr>
          <w:rFonts w:ascii="Times New Roman" w:hAnsi="Times New Roman" w:cs="Times New Roman"/>
          <w:sz w:val="24"/>
          <w:szCs w:val="24"/>
        </w:rPr>
        <w:t>are rising</w:t>
      </w:r>
      <w:r w:rsidR="44C3EFEC" w:rsidRPr="7A6F6386">
        <w:rPr>
          <w:rFonts w:ascii="Times New Roman" w:hAnsi="Times New Roman" w:cs="Times New Roman"/>
          <w:sz w:val="24"/>
          <w:szCs w:val="24"/>
        </w:rPr>
        <w:t>. Several health risks are associated with obesity, such as type</w:t>
      </w:r>
      <w:r w:rsidR="00F45449" w:rsidRPr="7A6F6386">
        <w:rPr>
          <w:rFonts w:ascii="Times New Roman" w:hAnsi="Times New Roman" w:cs="Times New Roman"/>
          <w:sz w:val="24"/>
          <w:szCs w:val="24"/>
        </w:rPr>
        <w:t xml:space="preserve"> 2</w:t>
      </w:r>
      <w:r w:rsidR="44C3EFEC" w:rsidRPr="7A6F6386">
        <w:rPr>
          <w:rFonts w:ascii="Times New Roman" w:hAnsi="Times New Roman" w:cs="Times New Roman"/>
          <w:sz w:val="24"/>
          <w:szCs w:val="24"/>
        </w:rPr>
        <w:t xml:space="preserve"> diabetes and cardiovascular disease. Previous studies have shown that people with obesity possess a distinct gut microbial composition compared to healthy individuals. Therefore, novel approaches to treating obesity have focused on modifying the gut microbiome. The use of probiotics (beneficial bacteria) has been shown to mitigate obesity</w:t>
      </w:r>
      <w:r w:rsidR="47E712EE" w:rsidRPr="7A6F6386">
        <w:rPr>
          <w:rFonts w:ascii="Times New Roman" w:hAnsi="Times New Roman" w:cs="Times New Roman"/>
          <w:sz w:val="24"/>
          <w:szCs w:val="24"/>
        </w:rPr>
        <w:t>-</w:t>
      </w:r>
      <w:r w:rsidR="44C3EFEC" w:rsidRPr="7A6F6386">
        <w:rPr>
          <w:rFonts w:ascii="Times New Roman" w:hAnsi="Times New Roman" w:cs="Times New Roman"/>
          <w:sz w:val="24"/>
          <w:szCs w:val="24"/>
        </w:rPr>
        <w:t>related symptoms such as adipose mass accumulation, elevated blood glucose levels</w:t>
      </w:r>
      <w:r w:rsidR="00656942" w:rsidRPr="7A6F6386">
        <w:rPr>
          <w:rFonts w:ascii="Times New Roman" w:hAnsi="Times New Roman" w:cs="Times New Roman"/>
          <w:sz w:val="24"/>
          <w:szCs w:val="24"/>
        </w:rPr>
        <w:t>,</w:t>
      </w:r>
      <w:r w:rsidR="44C3EFEC" w:rsidRPr="7A6F6386">
        <w:rPr>
          <w:rFonts w:ascii="Times New Roman" w:hAnsi="Times New Roman" w:cs="Times New Roman"/>
          <w:sz w:val="24"/>
          <w:szCs w:val="24"/>
        </w:rPr>
        <w:t xml:space="preserve"> and increased bodyweight in a non-invasive manner. Studies from our lab have shown that mice receiv</w:t>
      </w:r>
      <w:r w:rsidR="002870EA" w:rsidRPr="7A6F6386">
        <w:rPr>
          <w:rFonts w:ascii="Times New Roman" w:hAnsi="Times New Roman" w:cs="Times New Roman"/>
          <w:sz w:val="24"/>
          <w:szCs w:val="24"/>
        </w:rPr>
        <w:t>ing</w:t>
      </w:r>
      <w:r w:rsidR="44C3EFEC" w:rsidRPr="7A6F6386">
        <w:rPr>
          <w:rFonts w:ascii="Times New Roman" w:hAnsi="Times New Roman" w:cs="Times New Roman"/>
          <w:sz w:val="24"/>
          <w:szCs w:val="24"/>
        </w:rPr>
        <w:t xml:space="preserve"> the </w:t>
      </w:r>
      <w:r w:rsidR="002870EA" w:rsidRPr="7A6F6386">
        <w:rPr>
          <w:rFonts w:ascii="Times New Roman" w:hAnsi="Times New Roman" w:cs="Times New Roman"/>
          <w:sz w:val="24"/>
          <w:szCs w:val="24"/>
        </w:rPr>
        <w:t xml:space="preserve">gut </w:t>
      </w:r>
      <w:r w:rsidR="44C3EFEC" w:rsidRPr="7A6F6386">
        <w:rPr>
          <w:rFonts w:ascii="Times New Roman" w:hAnsi="Times New Roman" w:cs="Times New Roman"/>
          <w:sz w:val="24"/>
          <w:szCs w:val="24"/>
        </w:rPr>
        <w:t xml:space="preserve">bacterium </w:t>
      </w:r>
      <w:r w:rsidR="44C3EFEC" w:rsidRPr="7A6F6386">
        <w:rPr>
          <w:rFonts w:ascii="Times New Roman" w:hAnsi="Times New Roman" w:cs="Times New Roman"/>
          <w:i/>
          <w:iCs/>
          <w:sz w:val="24"/>
          <w:szCs w:val="24"/>
        </w:rPr>
        <w:t xml:space="preserve">Gordonibacter urolithinfaciens </w:t>
      </w:r>
      <w:r w:rsidR="44C3EFEC" w:rsidRPr="7A6F6386">
        <w:rPr>
          <w:rFonts w:ascii="Times New Roman" w:hAnsi="Times New Roman" w:cs="Times New Roman"/>
          <w:sz w:val="24"/>
          <w:szCs w:val="24"/>
        </w:rPr>
        <w:t>gained less weight compared to control</w:t>
      </w:r>
      <w:r w:rsidR="002870EA" w:rsidRPr="7A6F6386">
        <w:rPr>
          <w:rFonts w:ascii="Times New Roman" w:hAnsi="Times New Roman" w:cs="Times New Roman"/>
          <w:sz w:val="24"/>
          <w:szCs w:val="24"/>
        </w:rPr>
        <w:t>s in a diet-induced obesity mouse model</w:t>
      </w:r>
      <w:r w:rsidR="44C3EFEC" w:rsidRPr="7A6F6386">
        <w:rPr>
          <w:rFonts w:ascii="Times New Roman" w:hAnsi="Times New Roman" w:cs="Times New Roman"/>
          <w:i/>
          <w:iCs/>
          <w:sz w:val="24"/>
          <w:szCs w:val="24"/>
        </w:rPr>
        <w:t xml:space="preserve">. </w:t>
      </w:r>
      <w:r w:rsidR="44C3EFEC" w:rsidRPr="7A6F6386">
        <w:rPr>
          <w:rFonts w:ascii="Times New Roman" w:hAnsi="Times New Roman" w:cs="Times New Roman"/>
          <w:sz w:val="24"/>
          <w:szCs w:val="24"/>
        </w:rPr>
        <w:t xml:space="preserve">Additionally, </w:t>
      </w:r>
      <w:r w:rsidR="009B5A91" w:rsidRPr="7A6F6386">
        <w:rPr>
          <w:rFonts w:ascii="Times New Roman" w:hAnsi="Times New Roman" w:cs="Times New Roman"/>
          <w:sz w:val="24"/>
          <w:szCs w:val="24"/>
        </w:rPr>
        <w:t>treat</w:t>
      </w:r>
      <w:r w:rsidR="008400D3" w:rsidRPr="7A6F6386">
        <w:rPr>
          <w:rFonts w:ascii="Times New Roman" w:hAnsi="Times New Roman" w:cs="Times New Roman"/>
          <w:sz w:val="24"/>
          <w:szCs w:val="24"/>
        </w:rPr>
        <w:t>ment</w:t>
      </w:r>
      <w:r w:rsidR="009B5A91" w:rsidRPr="7A6F6386">
        <w:rPr>
          <w:rFonts w:ascii="Times New Roman" w:hAnsi="Times New Roman" w:cs="Times New Roman"/>
          <w:sz w:val="24"/>
          <w:szCs w:val="24"/>
        </w:rPr>
        <w:t xml:space="preserve"> with</w:t>
      </w:r>
      <w:r w:rsidR="44C3EFEC" w:rsidRPr="7A6F6386">
        <w:rPr>
          <w:rFonts w:ascii="Times New Roman" w:hAnsi="Times New Roman" w:cs="Times New Roman"/>
          <w:sz w:val="24"/>
          <w:szCs w:val="24"/>
        </w:rPr>
        <w:t xml:space="preserve"> </w:t>
      </w:r>
      <w:r w:rsidR="44C3EFEC" w:rsidRPr="7A6F6386">
        <w:rPr>
          <w:rFonts w:ascii="Times New Roman" w:hAnsi="Times New Roman" w:cs="Times New Roman"/>
          <w:i/>
          <w:iCs/>
          <w:sz w:val="24"/>
          <w:szCs w:val="24"/>
        </w:rPr>
        <w:t xml:space="preserve">G. urolithinfaciens </w:t>
      </w:r>
      <w:r w:rsidR="00616B27" w:rsidRPr="7A6F6386">
        <w:rPr>
          <w:rFonts w:ascii="Times New Roman" w:hAnsi="Times New Roman" w:cs="Times New Roman"/>
          <w:sz w:val="24"/>
          <w:szCs w:val="24"/>
        </w:rPr>
        <w:t>increase</w:t>
      </w:r>
      <w:r w:rsidR="008400D3" w:rsidRPr="7A6F6386">
        <w:rPr>
          <w:rFonts w:ascii="Times New Roman" w:hAnsi="Times New Roman" w:cs="Times New Roman"/>
          <w:sz w:val="24"/>
          <w:szCs w:val="24"/>
        </w:rPr>
        <w:t xml:space="preserve">d the abundance of </w:t>
      </w:r>
      <w:r w:rsidR="44C3EFEC" w:rsidRPr="7A6F6386">
        <w:rPr>
          <w:rFonts w:ascii="Times New Roman" w:hAnsi="Times New Roman" w:cs="Times New Roman"/>
          <w:i/>
          <w:iCs/>
          <w:sz w:val="24"/>
          <w:szCs w:val="24"/>
        </w:rPr>
        <w:t xml:space="preserve">Lactobacillus </w:t>
      </w:r>
      <w:r w:rsidR="44C3EFEC" w:rsidRPr="7A6F6386">
        <w:rPr>
          <w:rFonts w:ascii="Times New Roman" w:hAnsi="Times New Roman" w:cs="Times New Roman"/>
          <w:sz w:val="24"/>
          <w:szCs w:val="24"/>
        </w:rPr>
        <w:t xml:space="preserve">species </w:t>
      </w:r>
      <w:r w:rsidR="00520C59" w:rsidRPr="7A6F6386">
        <w:rPr>
          <w:rFonts w:ascii="Times New Roman" w:hAnsi="Times New Roman" w:cs="Times New Roman"/>
          <w:sz w:val="24"/>
          <w:szCs w:val="24"/>
        </w:rPr>
        <w:t xml:space="preserve">and </w:t>
      </w:r>
      <w:r w:rsidR="44C3EFEC" w:rsidRPr="7A6F6386">
        <w:rPr>
          <w:rFonts w:ascii="Times New Roman" w:hAnsi="Times New Roman" w:cs="Times New Roman"/>
          <w:sz w:val="24"/>
          <w:szCs w:val="24"/>
        </w:rPr>
        <w:t>lower</w:t>
      </w:r>
      <w:r w:rsidR="00520C59" w:rsidRPr="7A6F6386">
        <w:rPr>
          <w:rFonts w:ascii="Times New Roman" w:hAnsi="Times New Roman" w:cs="Times New Roman"/>
          <w:sz w:val="24"/>
          <w:szCs w:val="24"/>
        </w:rPr>
        <w:t>ed</w:t>
      </w:r>
      <w:r w:rsidR="44C3EFEC" w:rsidRPr="7A6F6386">
        <w:rPr>
          <w:rFonts w:ascii="Times New Roman" w:hAnsi="Times New Roman" w:cs="Times New Roman"/>
          <w:sz w:val="24"/>
          <w:szCs w:val="24"/>
        </w:rPr>
        <w:t xml:space="preserve"> blood glucose levels </w:t>
      </w:r>
      <w:r w:rsidR="225191BF" w:rsidRPr="7A6F6386">
        <w:rPr>
          <w:rFonts w:ascii="Times New Roman" w:hAnsi="Times New Roman" w:cs="Times New Roman"/>
          <w:sz w:val="24"/>
          <w:szCs w:val="24"/>
        </w:rPr>
        <w:t xml:space="preserve">compared to </w:t>
      </w:r>
      <w:r w:rsidR="00520C59" w:rsidRPr="7A6F6386">
        <w:rPr>
          <w:rFonts w:ascii="Times New Roman" w:hAnsi="Times New Roman" w:cs="Times New Roman"/>
          <w:sz w:val="24"/>
          <w:szCs w:val="24"/>
        </w:rPr>
        <w:t xml:space="preserve">the </w:t>
      </w:r>
      <w:r w:rsidR="44C3EFEC" w:rsidRPr="7A6F6386">
        <w:rPr>
          <w:rFonts w:ascii="Times New Roman" w:hAnsi="Times New Roman" w:cs="Times New Roman"/>
          <w:sz w:val="24"/>
          <w:szCs w:val="24"/>
        </w:rPr>
        <w:t xml:space="preserve">control </w:t>
      </w:r>
      <w:r w:rsidR="00520C59" w:rsidRPr="7A6F6386">
        <w:rPr>
          <w:rFonts w:ascii="Times New Roman" w:hAnsi="Times New Roman" w:cs="Times New Roman"/>
          <w:sz w:val="24"/>
          <w:szCs w:val="24"/>
        </w:rPr>
        <w:t>treatment</w:t>
      </w:r>
      <w:r w:rsidR="44C3EFEC" w:rsidRPr="7A6F6386">
        <w:rPr>
          <w:rFonts w:ascii="Times New Roman" w:hAnsi="Times New Roman" w:cs="Times New Roman"/>
          <w:sz w:val="24"/>
          <w:szCs w:val="24"/>
        </w:rPr>
        <w:t xml:space="preserve">. These results suggest a </w:t>
      </w:r>
      <w:proofErr w:type="gramStart"/>
      <w:r w:rsidR="44C3EFEC" w:rsidRPr="7A6F6386">
        <w:rPr>
          <w:rFonts w:ascii="Times New Roman" w:hAnsi="Times New Roman" w:cs="Times New Roman"/>
          <w:sz w:val="24"/>
          <w:szCs w:val="24"/>
        </w:rPr>
        <w:t>potential</w:t>
      </w:r>
      <w:proofErr w:type="gramEnd"/>
      <w:r w:rsidR="44C3EFEC" w:rsidRPr="7A6F6386">
        <w:rPr>
          <w:rFonts w:ascii="Times New Roman" w:hAnsi="Times New Roman" w:cs="Times New Roman"/>
          <w:sz w:val="24"/>
          <w:szCs w:val="24"/>
        </w:rPr>
        <w:t xml:space="preserve"> beneficial relationship between </w:t>
      </w:r>
      <w:r w:rsidR="44C3EFEC" w:rsidRPr="7A6F6386">
        <w:rPr>
          <w:rFonts w:ascii="Times New Roman" w:hAnsi="Times New Roman" w:cs="Times New Roman"/>
          <w:i/>
          <w:iCs/>
          <w:sz w:val="24"/>
          <w:szCs w:val="24"/>
        </w:rPr>
        <w:t xml:space="preserve">G. urolithinfaciens </w:t>
      </w:r>
      <w:r w:rsidR="44C3EFEC" w:rsidRPr="7A6F6386">
        <w:rPr>
          <w:rFonts w:ascii="Times New Roman" w:hAnsi="Times New Roman" w:cs="Times New Roman"/>
          <w:sz w:val="24"/>
          <w:szCs w:val="24"/>
        </w:rPr>
        <w:t>and the</w:t>
      </w:r>
      <w:r w:rsidR="44C3EFEC" w:rsidRPr="7A6F6386">
        <w:rPr>
          <w:rFonts w:ascii="Times New Roman" w:hAnsi="Times New Roman" w:cs="Times New Roman"/>
          <w:i/>
          <w:iCs/>
          <w:sz w:val="24"/>
          <w:szCs w:val="24"/>
        </w:rPr>
        <w:t xml:space="preserve"> Lactobacillus </w:t>
      </w:r>
      <w:r w:rsidR="44C3EFEC" w:rsidRPr="7A6F6386">
        <w:rPr>
          <w:rFonts w:ascii="Times New Roman" w:hAnsi="Times New Roman" w:cs="Times New Roman"/>
          <w:sz w:val="24"/>
          <w:szCs w:val="24"/>
        </w:rPr>
        <w:t xml:space="preserve">species in the mouse gut microbiome. To properly assess these microbe-microbe interactions, we </w:t>
      </w:r>
      <w:r w:rsidR="00992E56" w:rsidRPr="7A6F6386">
        <w:rPr>
          <w:rFonts w:ascii="Times New Roman" w:hAnsi="Times New Roman" w:cs="Times New Roman"/>
          <w:sz w:val="24"/>
          <w:szCs w:val="24"/>
        </w:rPr>
        <w:t>developed a</w:t>
      </w:r>
      <w:r w:rsidR="004E7BA9" w:rsidRPr="7A6F6386">
        <w:rPr>
          <w:rFonts w:ascii="Times New Roman" w:hAnsi="Times New Roman" w:cs="Times New Roman"/>
          <w:sz w:val="24"/>
          <w:szCs w:val="24"/>
        </w:rPr>
        <w:t xml:space="preserve"> QPCR</w:t>
      </w:r>
      <w:r w:rsidR="00992E56" w:rsidRPr="7A6F6386">
        <w:rPr>
          <w:rFonts w:ascii="Times New Roman" w:hAnsi="Times New Roman" w:cs="Times New Roman"/>
          <w:sz w:val="24"/>
          <w:szCs w:val="24"/>
        </w:rPr>
        <w:t xml:space="preserve"> assay to </w:t>
      </w:r>
      <w:r w:rsidR="44C3EFEC" w:rsidRPr="7A6F6386">
        <w:rPr>
          <w:rFonts w:ascii="Times New Roman" w:hAnsi="Times New Roman" w:cs="Times New Roman"/>
          <w:sz w:val="24"/>
          <w:szCs w:val="24"/>
        </w:rPr>
        <w:t xml:space="preserve">quantify the abundance of our target bacteria from previous studies. </w:t>
      </w:r>
      <w:r w:rsidR="00992E56" w:rsidRPr="7A6F6386">
        <w:rPr>
          <w:rFonts w:ascii="Times New Roman" w:hAnsi="Times New Roman" w:cs="Times New Roman"/>
          <w:sz w:val="24"/>
          <w:szCs w:val="24"/>
        </w:rPr>
        <w:t xml:space="preserve">In this project, </w:t>
      </w:r>
      <w:r w:rsidR="44C3EFEC" w:rsidRPr="7A6F6386">
        <w:rPr>
          <w:rFonts w:ascii="Times New Roman" w:hAnsi="Times New Roman" w:cs="Times New Roman"/>
          <w:sz w:val="24"/>
          <w:szCs w:val="24"/>
        </w:rPr>
        <w:t xml:space="preserve">we </w:t>
      </w:r>
      <w:r w:rsidR="00542F88" w:rsidRPr="7A6F6386">
        <w:rPr>
          <w:rFonts w:ascii="Times New Roman" w:hAnsi="Times New Roman" w:cs="Times New Roman"/>
          <w:sz w:val="24"/>
          <w:szCs w:val="24"/>
        </w:rPr>
        <w:t xml:space="preserve">are </w:t>
      </w:r>
      <w:r w:rsidR="004E7BA9" w:rsidRPr="7A6F6386">
        <w:rPr>
          <w:rFonts w:ascii="Times New Roman" w:hAnsi="Times New Roman" w:cs="Times New Roman"/>
          <w:sz w:val="24"/>
          <w:szCs w:val="24"/>
        </w:rPr>
        <w:t xml:space="preserve">specifically </w:t>
      </w:r>
      <w:r w:rsidR="00454B28" w:rsidRPr="7A6F6386">
        <w:rPr>
          <w:rFonts w:ascii="Times New Roman" w:hAnsi="Times New Roman" w:cs="Times New Roman"/>
          <w:sz w:val="24"/>
          <w:szCs w:val="24"/>
        </w:rPr>
        <w:t>assess</w:t>
      </w:r>
      <w:r w:rsidR="00542F88" w:rsidRPr="7A6F6386">
        <w:rPr>
          <w:rFonts w:ascii="Times New Roman" w:hAnsi="Times New Roman" w:cs="Times New Roman"/>
          <w:sz w:val="24"/>
          <w:szCs w:val="24"/>
        </w:rPr>
        <w:t xml:space="preserve">ing </w:t>
      </w:r>
      <w:r w:rsidR="00454B28" w:rsidRPr="7A6F6386">
        <w:rPr>
          <w:rFonts w:ascii="Times New Roman" w:hAnsi="Times New Roman" w:cs="Times New Roman"/>
          <w:sz w:val="24"/>
          <w:szCs w:val="24"/>
        </w:rPr>
        <w:t xml:space="preserve">the </w:t>
      </w:r>
      <w:r w:rsidR="002E18CA" w:rsidRPr="7A6F6386">
        <w:rPr>
          <w:rFonts w:ascii="Times New Roman" w:hAnsi="Times New Roman" w:cs="Times New Roman"/>
          <w:sz w:val="24"/>
          <w:szCs w:val="24"/>
        </w:rPr>
        <w:t xml:space="preserve">degree of </w:t>
      </w:r>
      <w:r w:rsidR="44C3EFEC" w:rsidRPr="7A6F6386">
        <w:rPr>
          <w:rFonts w:ascii="Times New Roman" w:eastAsia="Times New Roman" w:hAnsi="Times New Roman" w:cs="Times New Roman"/>
          <w:sz w:val="24"/>
          <w:szCs w:val="24"/>
        </w:rPr>
        <w:t xml:space="preserve">consistency in </w:t>
      </w:r>
      <w:r w:rsidR="002E18CA" w:rsidRPr="7A6F6386">
        <w:rPr>
          <w:rFonts w:ascii="Times New Roman" w:eastAsia="Times New Roman" w:hAnsi="Times New Roman" w:cs="Times New Roman"/>
          <w:sz w:val="24"/>
          <w:szCs w:val="24"/>
        </w:rPr>
        <w:t xml:space="preserve">bacterial </w:t>
      </w:r>
      <w:r w:rsidR="44C3EFEC" w:rsidRPr="7A6F6386">
        <w:rPr>
          <w:rFonts w:ascii="Times New Roman" w:eastAsia="Times New Roman" w:hAnsi="Times New Roman" w:cs="Times New Roman"/>
          <w:sz w:val="24"/>
          <w:szCs w:val="24"/>
        </w:rPr>
        <w:t xml:space="preserve">quantification </w:t>
      </w:r>
      <w:r w:rsidR="002F0C16" w:rsidRPr="7A6F6386">
        <w:rPr>
          <w:rFonts w:ascii="Times New Roman" w:eastAsia="Times New Roman" w:hAnsi="Times New Roman" w:cs="Times New Roman"/>
          <w:sz w:val="24"/>
          <w:szCs w:val="24"/>
        </w:rPr>
        <w:t xml:space="preserve">via qPCR </w:t>
      </w:r>
      <w:r w:rsidR="44C3EFEC" w:rsidRPr="7A6F6386">
        <w:rPr>
          <w:rFonts w:ascii="Times New Roman" w:eastAsia="Times New Roman" w:hAnsi="Times New Roman" w:cs="Times New Roman"/>
          <w:sz w:val="24"/>
          <w:szCs w:val="24"/>
        </w:rPr>
        <w:t>across three different DNA extraction methods.</w:t>
      </w:r>
      <w:r w:rsidR="44C3EFEC" w:rsidRPr="7A6F6386">
        <w:rPr>
          <w:rFonts w:ascii="Times New Roman" w:hAnsi="Times New Roman" w:cs="Times New Roman"/>
          <w:sz w:val="24"/>
          <w:szCs w:val="24"/>
        </w:rPr>
        <w:t xml:space="preserve"> We expect that</w:t>
      </w:r>
      <w:r w:rsidR="3E34212B" w:rsidRPr="7A6F6386">
        <w:rPr>
          <w:rFonts w:ascii="Times New Roman" w:hAnsi="Times New Roman" w:cs="Times New Roman"/>
          <w:sz w:val="24"/>
          <w:szCs w:val="24"/>
        </w:rPr>
        <w:t xml:space="preserve"> </w:t>
      </w:r>
      <w:r w:rsidR="00542F88" w:rsidRPr="7A6F6386">
        <w:rPr>
          <w:rFonts w:ascii="Times New Roman" w:hAnsi="Times New Roman" w:cs="Times New Roman"/>
          <w:sz w:val="24"/>
          <w:szCs w:val="24"/>
        </w:rPr>
        <w:t xml:space="preserve">DNA extraction method </w:t>
      </w:r>
      <w:r w:rsidR="44C3EFEC" w:rsidRPr="7A6F6386">
        <w:rPr>
          <w:rFonts w:ascii="Times New Roman" w:hAnsi="Times New Roman" w:cs="Times New Roman"/>
          <w:sz w:val="24"/>
          <w:szCs w:val="24"/>
        </w:rPr>
        <w:t xml:space="preserve">will </w:t>
      </w:r>
      <w:r w:rsidR="00542F88" w:rsidRPr="7A6F6386">
        <w:rPr>
          <w:rFonts w:ascii="Times New Roman" w:hAnsi="Times New Roman" w:cs="Times New Roman"/>
          <w:sz w:val="24"/>
          <w:szCs w:val="24"/>
        </w:rPr>
        <w:t xml:space="preserve">not significantly </w:t>
      </w:r>
      <w:r w:rsidR="00C90B5C" w:rsidRPr="7A6F6386">
        <w:rPr>
          <w:rFonts w:ascii="Times New Roman" w:hAnsi="Times New Roman" w:cs="Times New Roman"/>
          <w:sz w:val="24"/>
          <w:szCs w:val="24"/>
        </w:rPr>
        <w:t>influence bacterial quantification via</w:t>
      </w:r>
      <w:r w:rsidR="44C3EFEC" w:rsidRPr="7A6F6386">
        <w:rPr>
          <w:rFonts w:ascii="Times New Roman" w:hAnsi="Times New Roman" w:cs="Times New Roman"/>
          <w:sz w:val="24"/>
          <w:szCs w:val="24"/>
        </w:rPr>
        <w:t xml:space="preserve"> qPCR</w:t>
      </w:r>
      <w:r w:rsidR="00A26F0D" w:rsidRPr="7A6F6386">
        <w:rPr>
          <w:rFonts w:ascii="Times New Roman" w:hAnsi="Times New Roman" w:cs="Times New Roman"/>
          <w:sz w:val="24"/>
          <w:szCs w:val="24"/>
        </w:rPr>
        <w:t xml:space="preserve">. Knowing the outcome of our validation studies will further </w:t>
      </w:r>
      <w:r w:rsidR="00373907" w:rsidRPr="7A6F6386">
        <w:rPr>
          <w:rFonts w:ascii="Times New Roman" w:hAnsi="Times New Roman" w:cs="Times New Roman"/>
          <w:sz w:val="24"/>
          <w:szCs w:val="24"/>
        </w:rPr>
        <w:t xml:space="preserve">support </w:t>
      </w:r>
      <w:r w:rsidR="00A26F0D" w:rsidRPr="7A6F6386">
        <w:rPr>
          <w:rFonts w:ascii="Times New Roman" w:hAnsi="Times New Roman" w:cs="Times New Roman"/>
          <w:sz w:val="24"/>
          <w:szCs w:val="24"/>
        </w:rPr>
        <w:t>our efforts to better understand the</w:t>
      </w:r>
      <w:r w:rsidR="44C3EFEC" w:rsidRPr="7A6F6386">
        <w:rPr>
          <w:rFonts w:ascii="Times New Roman" w:hAnsi="Times New Roman" w:cs="Times New Roman"/>
          <w:sz w:val="24"/>
          <w:szCs w:val="24"/>
        </w:rPr>
        <w:t xml:space="preserve"> potential relationship between </w:t>
      </w:r>
      <w:r w:rsidR="00A26F0D" w:rsidRPr="7A6F6386">
        <w:rPr>
          <w:rFonts w:ascii="Times New Roman" w:hAnsi="Times New Roman" w:cs="Times New Roman"/>
          <w:i/>
          <w:iCs/>
          <w:sz w:val="24"/>
          <w:szCs w:val="24"/>
        </w:rPr>
        <w:t>G. urolithinfaciens</w:t>
      </w:r>
      <w:r w:rsidR="00A26F0D" w:rsidRPr="7A6F6386">
        <w:rPr>
          <w:rFonts w:ascii="Times New Roman" w:hAnsi="Times New Roman" w:cs="Times New Roman"/>
          <w:sz w:val="24"/>
          <w:szCs w:val="24"/>
        </w:rPr>
        <w:t xml:space="preserve"> and</w:t>
      </w:r>
      <w:r w:rsidR="00A26F0D" w:rsidRPr="7A6F6386">
        <w:rPr>
          <w:rFonts w:ascii="Times New Roman" w:hAnsi="Times New Roman" w:cs="Times New Roman"/>
          <w:i/>
          <w:iCs/>
          <w:sz w:val="24"/>
          <w:szCs w:val="24"/>
        </w:rPr>
        <w:t xml:space="preserve"> Lactobacillus </w:t>
      </w:r>
      <w:r w:rsidR="00A26F0D" w:rsidRPr="7A6F6386">
        <w:rPr>
          <w:rFonts w:ascii="Times New Roman" w:hAnsi="Times New Roman" w:cs="Times New Roman"/>
          <w:sz w:val="24"/>
          <w:szCs w:val="24"/>
        </w:rPr>
        <w:t>species in mediating metabolic health benefits</w:t>
      </w:r>
      <w:r w:rsidR="44C3EFEC" w:rsidRPr="7A6F6386">
        <w:rPr>
          <w:rFonts w:ascii="Times New Roman" w:hAnsi="Times New Roman" w:cs="Times New Roman"/>
          <w:sz w:val="24"/>
          <w:szCs w:val="24"/>
        </w:rPr>
        <w:t xml:space="preserve">. </w:t>
      </w:r>
    </w:p>
    <w:p w14:paraId="048D0BE4" w14:textId="64B62403" w:rsidR="58903CBF" w:rsidRDefault="58903CBF" w:rsidP="58903CBF">
      <w:pPr>
        <w:spacing w:after="4" w:line="250" w:lineRule="auto"/>
        <w:ind w:left="-5"/>
        <w:jc w:val="both"/>
        <w:rPr>
          <w:rFonts w:ascii="Times New Roman" w:hAnsi="Times New Roman" w:cs="Times New Roman"/>
          <w:sz w:val="24"/>
          <w:szCs w:val="24"/>
        </w:rPr>
      </w:pPr>
    </w:p>
    <w:p w14:paraId="06E67E72" w14:textId="08D4FD46" w:rsidR="58903CBF" w:rsidRDefault="58903CBF" w:rsidP="58903CBF">
      <w:pPr>
        <w:spacing w:after="4" w:line="250" w:lineRule="auto"/>
        <w:ind w:left="-5"/>
        <w:jc w:val="both"/>
        <w:rPr>
          <w:rFonts w:ascii="Times New Roman" w:hAnsi="Times New Roman" w:cs="Times New Roman"/>
          <w:sz w:val="24"/>
          <w:szCs w:val="24"/>
        </w:rPr>
      </w:pPr>
    </w:p>
    <w:p w14:paraId="409330A7" w14:textId="7FC6A239" w:rsidR="58903CBF" w:rsidRDefault="58903CBF" w:rsidP="58903CBF">
      <w:pPr>
        <w:spacing w:after="4" w:line="250" w:lineRule="auto"/>
        <w:ind w:left="-5"/>
        <w:jc w:val="both"/>
        <w:rPr>
          <w:rFonts w:ascii="Times New Roman" w:hAnsi="Times New Roman" w:cs="Times New Roman"/>
          <w:sz w:val="24"/>
          <w:szCs w:val="24"/>
        </w:rPr>
      </w:pPr>
    </w:p>
    <w:p w14:paraId="4CCD40C7" w14:textId="6FB2B9EF" w:rsidR="58903CBF" w:rsidRDefault="58903CBF" w:rsidP="58903CBF">
      <w:pPr>
        <w:spacing w:after="4" w:line="250" w:lineRule="auto"/>
        <w:ind w:left="-5"/>
        <w:jc w:val="both"/>
        <w:rPr>
          <w:rFonts w:ascii="Times New Roman" w:hAnsi="Times New Roman" w:cs="Times New Roman"/>
          <w:sz w:val="24"/>
          <w:szCs w:val="24"/>
        </w:rPr>
      </w:pPr>
    </w:p>
    <w:p w14:paraId="451C99D9" w14:textId="1171C091" w:rsidR="58903CBF" w:rsidRDefault="58903CBF" w:rsidP="58903CBF">
      <w:pPr>
        <w:spacing w:after="4" w:line="250" w:lineRule="auto"/>
        <w:ind w:left="-5"/>
        <w:jc w:val="both"/>
        <w:rPr>
          <w:rFonts w:ascii="Times New Roman" w:hAnsi="Times New Roman" w:cs="Times New Roman"/>
          <w:sz w:val="24"/>
          <w:szCs w:val="24"/>
        </w:rPr>
      </w:pPr>
    </w:p>
    <w:p w14:paraId="1A00E464" w14:textId="4CFBF0A7" w:rsidR="58903CBF" w:rsidRDefault="58903CBF" w:rsidP="58903CBF">
      <w:pPr>
        <w:spacing w:after="4" w:line="250" w:lineRule="auto"/>
        <w:ind w:left="-5"/>
        <w:jc w:val="both"/>
        <w:rPr>
          <w:rFonts w:ascii="Times New Roman" w:hAnsi="Times New Roman" w:cs="Times New Roman"/>
          <w:sz w:val="24"/>
          <w:szCs w:val="24"/>
        </w:rPr>
      </w:pPr>
    </w:p>
    <w:p w14:paraId="5397BE2A" w14:textId="01CE233A" w:rsidR="58903CBF" w:rsidRDefault="58903CBF" w:rsidP="58903CBF">
      <w:pPr>
        <w:spacing w:after="4" w:line="250" w:lineRule="auto"/>
        <w:ind w:left="-5"/>
        <w:jc w:val="both"/>
        <w:rPr>
          <w:rFonts w:ascii="Times New Roman" w:hAnsi="Times New Roman" w:cs="Times New Roman"/>
          <w:sz w:val="24"/>
          <w:szCs w:val="24"/>
        </w:rPr>
      </w:pPr>
    </w:p>
    <w:p w14:paraId="1BEC1D5B" w14:textId="307FF7EE" w:rsidR="58903CBF" w:rsidRDefault="58903CBF" w:rsidP="58903CBF">
      <w:pPr>
        <w:spacing w:after="4" w:line="250" w:lineRule="auto"/>
        <w:ind w:left="-5"/>
        <w:jc w:val="both"/>
        <w:rPr>
          <w:rFonts w:ascii="Times New Roman" w:hAnsi="Times New Roman" w:cs="Times New Roman"/>
          <w:sz w:val="24"/>
          <w:szCs w:val="24"/>
        </w:rPr>
      </w:pPr>
    </w:p>
    <w:p w14:paraId="45E8448D" w14:textId="68F69018" w:rsidR="58903CBF" w:rsidRDefault="58903CBF" w:rsidP="58903CBF">
      <w:pPr>
        <w:spacing w:after="4" w:line="250" w:lineRule="auto"/>
        <w:ind w:left="-5"/>
        <w:jc w:val="both"/>
        <w:rPr>
          <w:rFonts w:ascii="Times New Roman" w:hAnsi="Times New Roman" w:cs="Times New Roman"/>
          <w:sz w:val="24"/>
          <w:szCs w:val="24"/>
        </w:rPr>
      </w:pPr>
    </w:p>
    <w:p w14:paraId="7708A95A" w14:textId="1B27A47D" w:rsidR="58903CBF" w:rsidRDefault="58903CBF" w:rsidP="58903CBF">
      <w:pPr>
        <w:spacing w:after="4" w:line="250" w:lineRule="auto"/>
        <w:ind w:left="-5"/>
        <w:jc w:val="both"/>
        <w:rPr>
          <w:rFonts w:ascii="Times New Roman" w:hAnsi="Times New Roman" w:cs="Times New Roman"/>
          <w:sz w:val="24"/>
          <w:szCs w:val="24"/>
        </w:rPr>
      </w:pPr>
    </w:p>
    <w:p w14:paraId="08A285A7" w14:textId="3A9BCB64" w:rsidR="58903CBF" w:rsidRDefault="58903CBF" w:rsidP="58903CBF">
      <w:pPr>
        <w:spacing w:after="4" w:line="250" w:lineRule="auto"/>
        <w:ind w:left="-5"/>
        <w:jc w:val="both"/>
        <w:rPr>
          <w:rFonts w:ascii="Times New Roman" w:hAnsi="Times New Roman" w:cs="Times New Roman"/>
          <w:sz w:val="24"/>
          <w:szCs w:val="24"/>
        </w:rPr>
      </w:pPr>
    </w:p>
    <w:p w14:paraId="25A2C35F" w14:textId="44A93F22" w:rsidR="58903CBF" w:rsidRDefault="58903CBF" w:rsidP="58903CBF">
      <w:pPr>
        <w:spacing w:after="4" w:line="250" w:lineRule="auto"/>
        <w:ind w:left="-5"/>
        <w:jc w:val="both"/>
        <w:rPr>
          <w:rFonts w:ascii="Times New Roman" w:hAnsi="Times New Roman" w:cs="Times New Roman"/>
          <w:sz w:val="24"/>
          <w:szCs w:val="24"/>
        </w:rPr>
      </w:pPr>
    </w:p>
    <w:p w14:paraId="09A70904" w14:textId="691C4508" w:rsidR="58903CBF" w:rsidRDefault="58903CBF" w:rsidP="58903CBF">
      <w:pPr>
        <w:spacing w:after="4" w:line="250" w:lineRule="auto"/>
        <w:ind w:left="-5"/>
        <w:jc w:val="both"/>
        <w:rPr>
          <w:rFonts w:ascii="Times New Roman" w:hAnsi="Times New Roman" w:cs="Times New Roman"/>
          <w:sz w:val="24"/>
          <w:szCs w:val="24"/>
        </w:rPr>
      </w:pPr>
    </w:p>
    <w:p w14:paraId="41A0DB26" w14:textId="7F90E1A5" w:rsidR="58903CBF" w:rsidRDefault="58903CBF" w:rsidP="58903CBF">
      <w:pPr>
        <w:spacing w:after="4" w:line="250" w:lineRule="auto"/>
        <w:ind w:left="-5"/>
        <w:jc w:val="both"/>
        <w:rPr>
          <w:rFonts w:ascii="Times New Roman" w:hAnsi="Times New Roman" w:cs="Times New Roman"/>
          <w:sz w:val="24"/>
          <w:szCs w:val="24"/>
        </w:rPr>
      </w:pPr>
    </w:p>
    <w:p w14:paraId="4520A564" w14:textId="0CB75AAF" w:rsidR="58903CBF" w:rsidRDefault="58903CBF" w:rsidP="58903CBF">
      <w:pPr>
        <w:spacing w:after="4" w:line="250" w:lineRule="auto"/>
        <w:ind w:left="-5"/>
        <w:jc w:val="both"/>
        <w:rPr>
          <w:del w:id="0" w:author="Liz Andersen" w:date="2025-02-24T04:48:00Z" w16du:dateUtc="2025-02-24T04:48:53Z"/>
          <w:rFonts w:ascii="Times New Roman" w:hAnsi="Times New Roman" w:cs="Times New Roman"/>
          <w:sz w:val="24"/>
          <w:szCs w:val="24"/>
        </w:rPr>
      </w:pPr>
    </w:p>
    <w:p w14:paraId="381BE9B0" w14:textId="703BD3BB" w:rsidR="58903CBF" w:rsidRDefault="58903CBF" w:rsidP="58903CBF">
      <w:pPr>
        <w:spacing w:after="4" w:line="250" w:lineRule="auto"/>
        <w:ind w:left="-5"/>
        <w:jc w:val="both"/>
        <w:rPr>
          <w:rFonts w:ascii="Times New Roman" w:eastAsia="Times New Roman" w:hAnsi="Times New Roman" w:cs="Times New Roman"/>
          <w:sz w:val="24"/>
          <w:szCs w:val="24"/>
        </w:rPr>
      </w:pPr>
    </w:p>
    <w:sectPr w:rsidR="58903CBF" w:rsidSect="00732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34F2" w14:textId="77777777" w:rsidR="00D80DD6" w:rsidRDefault="00D80DD6" w:rsidP="000969C9">
      <w:pPr>
        <w:spacing w:after="0" w:line="240" w:lineRule="auto"/>
      </w:pPr>
      <w:r>
        <w:separator/>
      </w:r>
    </w:p>
  </w:endnote>
  <w:endnote w:type="continuationSeparator" w:id="0">
    <w:p w14:paraId="0FDFD452" w14:textId="77777777" w:rsidR="00D80DD6" w:rsidRDefault="00D80DD6" w:rsidP="0009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06D4" w14:textId="77777777" w:rsidR="00D80DD6" w:rsidRDefault="00D80DD6" w:rsidP="000969C9">
      <w:pPr>
        <w:spacing w:after="0" w:line="240" w:lineRule="auto"/>
      </w:pPr>
      <w:r>
        <w:separator/>
      </w:r>
    </w:p>
  </w:footnote>
  <w:footnote w:type="continuationSeparator" w:id="0">
    <w:p w14:paraId="05535031" w14:textId="77777777" w:rsidR="00D80DD6" w:rsidRDefault="00D80DD6" w:rsidP="000969C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zo7IHYtmI0lfz" int2:id="lDfbgQb7">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063F8"/>
    <w:rsid w:val="00071295"/>
    <w:rsid w:val="000969C9"/>
    <w:rsid w:val="000C16D3"/>
    <w:rsid w:val="00130CCB"/>
    <w:rsid w:val="001412E5"/>
    <w:rsid w:val="001754CD"/>
    <w:rsid w:val="001921A0"/>
    <w:rsid w:val="001C61D3"/>
    <w:rsid w:val="001F1008"/>
    <w:rsid w:val="002057A6"/>
    <w:rsid w:val="002870EA"/>
    <w:rsid w:val="002B2FA7"/>
    <w:rsid w:val="002E18CA"/>
    <w:rsid w:val="002F0C16"/>
    <w:rsid w:val="00304E8B"/>
    <w:rsid w:val="0031656A"/>
    <w:rsid w:val="00320D12"/>
    <w:rsid w:val="00373907"/>
    <w:rsid w:val="003C375F"/>
    <w:rsid w:val="003C38CB"/>
    <w:rsid w:val="003D640F"/>
    <w:rsid w:val="004176C5"/>
    <w:rsid w:val="00423166"/>
    <w:rsid w:val="00454B28"/>
    <w:rsid w:val="004E3E7A"/>
    <w:rsid w:val="004E7BA9"/>
    <w:rsid w:val="004F039E"/>
    <w:rsid w:val="00520C59"/>
    <w:rsid w:val="005226C2"/>
    <w:rsid w:val="00542F88"/>
    <w:rsid w:val="00586D72"/>
    <w:rsid w:val="005D3403"/>
    <w:rsid w:val="00616B27"/>
    <w:rsid w:val="00656942"/>
    <w:rsid w:val="00657F36"/>
    <w:rsid w:val="006A796E"/>
    <w:rsid w:val="006D23AC"/>
    <w:rsid w:val="006F15E0"/>
    <w:rsid w:val="007323F5"/>
    <w:rsid w:val="00756A83"/>
    <w:rsid w:val="007E4290"/>
    <w:rsid w:val="00825368"/>
    <w:rsid w:val="008400D3"/>
    <w:rsid w:val="00934A3C"/>
    <w:rsid w:val="00946BA5"/>
    <w:rsid w:val="00955368"/>
    <w:rsid w:val="00992E56"/>
    <w:rsid w:val="009A4397"/>
    <w:rsid w:val="009B5A91"/>
    <w:rsid w:val="00A26F0D"/>
    <w:rsid w:val="00AA3762"/>
    <w:rsid w:val="00AA4EB8"/>
    <w:rsid w:val="00AA5FC5"/>
    <w:rsid w:val="00B504F2"/>
    <w:rsid w:val="00BB4DE3"/>
    <w:rsid w:val="00C62DE1"/>
    <w:rsid w:val="00C90B5C"/>
    <w:rsid w:val="00D12542"/>
    <w:rsid w:val="00D71DB3"/>
    <w:rsid w:val="00D77AAE"/>
    <w:rsid w:val="00D80DD6"/>
    <w:rsid w:val="00DC1DE8"/>
    <w:rsid w:val="00DC5BE8"/>
    <w:rsid w:val="00E02A1F"/>
    <w:rsid w:val="00EA4455"/>
    <w:rsid w:val="00F45449"/>
    <w:rsid w:val="00FA3137"/>
    <w:rsid w:val="00FF1A0A"/>
    <w:rsid w:val="01EBB061"/>
    <w:rsid w:val="0220C7BD"/>
    <w:rsid w:val="0267EFBE"/>
    <w:rsid w:val="02F4DFA8"/>
    <w:rsid w:val="030B493F"/>
    <w:rsid w:val="033390CC"/>
    <w:rsid w:val="03F5651C"/>
    <w:rsid w:val="05412E11"/>
    <w:rsid w:val="05E0F60C"/>
    <w:rsid w:val="061BAAD2"/>
    <w:rsid w:val="062295B4"/>
    <w:rsid w:val="066DC427"/>
    <w:rsid w:val="06C3DECE"/>
    <w:rsid w:val="06C7CDC0"/>
    <w:rsid w:val="06F20F3C"/>
    <w:rsid w:val="071D770A"/>
    <w:rsid w:val="08DB29CA"/>
    <w:rsid w:val="0B336754"/>
    <w:rsid w:val="0C340445"/>
    <w:rsid w:val="0CBD7C60"/>
    <w:rsid w:val="0D83AF79"/>
    <w:rsid w:val="0DAA0026"/>
    <w:rsid w:val="0E49FC23"/>
    <w:rsid w:val="0EA44038"/>
    <w:rsid w:val="0EC0C712"/>
    <w:rsid w:val="0F3F4E43"/>
    <w:rsid w:val="104F9DC0"/>
    <w:rsid w:val="105D999C"/>
    <w:rsid w:val="1061E7C2"/>
    <w:rsid w:val="118B7DB3"/>
    <w:rsid w:val="128C5D43"/>
    <w:rsid w:val="12FB0699"/>
    <w:rsid w:val="1375445C"/>
    <w:rsid w:val="137BE491"/>
    <w:rsid w:val="14D97260"/>
    <w:rsid w:val="15064A0F"/>
    <w:rsid w:val="1574ECFC"/>
    <w:rsid w:val="15CE6D13"/>
    <w:rsid w:val="15D0EEB2"/>
    <w:rsid w:val="1638B7CB"/>
    <w:rsid w:val="1911DD98"/>
    <w:rsid w:val="1A2C9CD4"/>
    <w:rsid w:val="1A6F2F65"/>
    <w:rsid w:val="1B704211"/>
    <w:rsid w:val="1CE375B9"/>
    <w:rsid w:val="1DCD225F"/>
    <w:rsid w:val="1DEDC216"/>
    <w:rsid w:val="1E09804E"/>
    <w:rsid w:val="1E5765FC"/>
    <w:rsid w:val="1EDE96B8"/>
    <w:rsid w:val="1EE5CF8F"/>
    <w:rsid w:val="200E2626"/>
    <w:rsid w:val="2012783F"/>
    <w:rsid w:val="209C6C45"/>
    <w:rsid w:val="221D2CDA"/>
    <w:rsid w:val="225191BF"/>
    <w:rsid w:val="23188243"/>
    <w:rsid w:val="23C839A9"/>
    <w:rsid w:val="256D08E0"/>
    <w:rsid w:val="265F77AA"/>
    <w:rsid w:val="2764FA0F"/>
    <w:rsid w:val="27FD3826"/>
    <w:rsid w:val="280C1C61"/>
    <w:rsid w:val="29639951"/>
    <w:rsid w:val="2A43707E"/>
    <w:rsid w:val="2C5D8D4B"/>
    <w:rsid w:val="2D0838CB"/>
    <w:rsid w:val="2DEB35AA"/>
    <w:rsid w:val="2E8EE2A8"/>
    <w:rsid w:val="2EF24E84"/>
    <w:rsid w:val="2FB2551D"/>
    <w:rsid w:val="30CB179E"/>
    <w:rsid w:val="312D3DC3"/>
    <w:rsid w:val="31DCEA56"/>
    <w:rsid w:val="32001B23"/>
    <w:rsid w:val="326DCE80"/>
    <w:rsid w:val="32729551"/>
    <w:rsid w:val="330BFD90"/>
    <w:rsid w:val="33AA0DC9"/>
    <w:rsid w:val="341C70FE"/>
    <w:rsid w:val="34E345EF"/>
    <w:rsid w:val="34FF9B06"/>
    <w:rsid w:val="35139DA2"/>
    <w:rsid w:val="351E20ED"/>
    <w:rsid w:val="3537AF77"/>
    <w:rsid w:val="35E68CDE"/>
    <w:rsid w:val="36E4557F"/>
    <w:rsid w:val="3765B2EA"/>
    <w:rsid w:val="3818571D"/>
    <w:rsid w:val="387E73FB"/>
    <w:rsid w:val="39557852"/>
    <w:rsid w:val="3C09938D"/>
    <w:rsid w:val="3CD2F413"/>
    <w:rsid w:val="3D04EC31"/>
    <w:rsid w:val="3E34212B"/>
    <w:rsid w:val="3E493510"/>
    <w:rsid w:val="3F02712D"/>
    <w:rsid w:val="3F3EE1DB"/>
    <w:rsid w:val="3FEB5DC5"/>
    <w:rsid w:val="400E3859"/>
    <w:rsid w:val="402F9319"/>
    <w:rsid w:val="415A1322"/>
    <w:rsid w:val="42FD638F"/>
    <w:rsid w:val="43B14C42"/>
    <w:rsid w:val="44825B33"/>
    <w:rsid w:val="4486C78A"/>
    <w:rsid w:val="44B2B616"/>
    <w:rsid w:val="44C3EFEC"/>
    <w:rsid w:val="4699C08D"/>
    <w:rsid w:val="47E712EE"/>
    <w:rsid w:val="48FBE667"/>
    <w:rsid w:val="4A8AB964"/>
    <w:rsid w:val="4AD167D4"/>
    <w:rsid w:val="4B510794"/>
    <w:rsid w:val="4B77BFE5"/>
    <w:rsid w:val="4CDC517F"/>
    <w:rsid w:val="4D398B10"/>
    <w:rsid w:val="4E0EB575"/>
    <w:rsid w:val="4E527F8D"/>
    <w:rsid w:val="4EAC3CBC"/>
    <w:rsid w:val="4F609B13"/>
    <w:rsid w:val="4FCB4503"/>
    <w:rsid w:val="50080D49"/>
    <w:rsid w:val="519E0029"/>
    <w:rsid w:val="52FA7EED"/>
    <w:rsid w:val="53634E88"/>
    <w:rsid w:val="579C652F"/>
    <w:rsid w:val="586AEA4A"/>
    <w:rsid w:val="58903CBF"/>
    <w:rsid w:val="59925783"/>
    <w:rsid w:val="5993C1D0"/>
    <w:rsid w:val="5A068229"/>
    <w:rsid w:val="5A24CA8E"/>
    <w:rsid w:val="5A3E6708"/>
    <w:rsid w:val="5A6AB7C7"/>
    <w:rsid w:val="5B191A16"/>
    <w:rsid w:val="5B37E971"/>
    <w:rsid w:val="5DC7A309"/>
    <w:rsid w:val="5F0D604C"/>
    <w:rsid w:val="5F78C341"/>
    <w:rsid w:val="5FA07FB2"/>
    <w:rsid w:val="5FC43BC3"/>
    <w:rsid w:val="5FD32C5B"/>
    <w:rsid w:val="5FF19156"/>
    <w:rsid w:val="60663CF3"/>
    <w:rsid w:val="60C967D3"/>
    <w:rsid w:val="62102884"/>
    <w:rsid w:val="62129C49"/>
    <w:rsid w:val="6348AF2A"/>
    <w:rsid w:val="63A08522"/>
    <w:rsid w:val="64529017"/>
    <w:rsid w:val="64DF0F6B"/>
    <w:rsid w:val="64F37E28"/>
    <w:rsid w:val="6747BA01"/>
    <w:rsid w:val="684C36C9"/>
    <w:rsid w:val="698BF8BE"/>
    <w:rsid w:val="69A498BD"/>
    <w:rsid w:val="69E61791"/>
    <w:rsid w:val="69E8CA80"/>
    <w:rsid w:val="69F235BF"/>
    <w:rsid w:val="6AE81B09"/>
    <w:rsid w:val="6B17EB45"/>
    <w:rsid w:val="6B69481D"/>
    <w:rsid w:val="6BEC3410"/>
    <w:rsid w:val="6CD251E4"/>
    <w:rsid w:val="6D175A09"/>
    <w:rsid w:val="6D389901"/>
    <w:rsid w:val="6EF9AB1D"/>
    <w:rsid w:val="6F805660"/>
    <w:rsid w:val="70E5AEBB"/>
    <w:rsid w:val="740BC3BA"/>
    <w:rsid w:val="74495245"/>
    <w:rsid w:val="745555C3"/>
    <w:rsid w:val="75F4FFCB"/>
    <w:rsid w:val="767D54E5"/>
    <w:rsid w:val="78778173"/>
    <w:rsid w:val="79C0F862"/>
    <w:rsid w:val="7A6F6386"/>
    <w:rsid w:val="7BB4785A"/>
    <w:rsid w:val="7C528CFB"/>
    <w:rsid w:val="7C655D21"/>
    <w:rsid w:val="7D9C4CCC"/>
    <w:rsid w:val="7EADC571"/>
    <w:rsid w:val="7F07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styleId="NormalWeb">
    <w:name w:val="Normal (Web)"/>
    <w:basedOn w:val="Normal"/>
    <w:uiPriority w:val="99"/>
    <w:semiHidden/>
    <w:unhideWhenUsed/>
    <w:rsid w:val="00AA5F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5FC5"/>
    <w:rPr>
      <w:color w:val="605E5C"/>
      <w:shd w:val="clear" w:color="auto" w:fill="E1DFDD"/>
    </w:rPr>
  </w:style>
  <w:style w:type="paragraph" w:styleId="Header">
    <w:name w:val="header"/>
    <w:basedOn w:val="Normal"/>
    <w:link w:val="HeaderChar"/>
    <w:uiPriority w:val="99"/>
    <w:unhideWhenUsed/>
    <w:rsid w:val="00096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C9"/>
  </w:style>
  <w:style w:type="paragraph" w:styleId="Footer">
    <w:name w:val="footer"/>
    <w:basedOn w:val="Normal"/>
    <w:link w:val="FooterChar"/>
    <w:uiPriority w:val="99"/>
    <w:unhideWhenUsed/>
    <w:rsid w:val="00096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9C9"/>
  </w:style>
  <w:style w:type="paragraph" w:styleId="Revision">
    <w:name w:val="Revision"/>
    <w:hidden/>
    <w:uiPriority w:val="99"/>
    <w:semiHidden/>
    <w:rsid w:val="002B2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andersen15@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Company>University of Nebraska - Lincoln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Liz Andersen</cp:lastModifiedBy>
  <cp:revision>2</cp:revision>
  <dcterms:created xsi:type="dcterms:W3CDTF">2025-02-27T23:33:00Z</dcterms:created>
  <dcterms:modified xsi:type="dcterms:W3CDTF">2025-02-27T23:33:00Z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