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BD1B" w14:textId="77777777" w:rsidR="003D7C9A" w:rsidRDefault="003D7C9A" w:rsidP="003D7C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SOLVING THE STRUCTURE OF A MUTANT PCNA PROTEIN </w:t>
      </w:r>
    </w:p>
    <w:p w14:paraId="284F203A" w14:textId="24DBBFAE" w:rsidR="00FF74DF" w:rsidRDefault="00FF74DF" w:rsidP="003D7C9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6C71">
        <w:rPr>
          <w:rFonts w:ascii="Times New Roman" w:hAnsi="Times New Roman" w:cs="Times New Roman"/>
          <w:sz w:val="24"/>
          <w:szCs w:val="24"/>
          <w:u w:val="single"/>
        </w:rPr>
        <w:t xml:space="preserve">Eva </w:t>
      </w:r>
      <w:proofErr w:type="spellStart"/>
      <w:r w:rsidRPr="00916C71">
        <w:rPr>
          <w:rFonts w:ascii="Times New Roman" w:hAnsi="Times New Roman" w:cs="Times New Roman"/>
          <w:sz w:val="24"/>
          <w:szCs w:val="24"/>
          <w:u w:val="single"/>
        </w:rPr>
        <w:t>Doescher</w:t>
      </w:r>
      <w:proofErr w:type="spellEnd"/>
      <w:r w:rsidRPr="00916C71">
        <w:rPr>
          <w:rFonts w:ascii="Times New Roman" w:hAnsi="Times New Roman" w:cs="Times New Roman"/>
          <w:sz w:val="24"/>
          <w:szCs w:val="24"/>
        </w:rPr>
        <w:t>, Robyn Scot</w:t>
      </w:r>
      <w:r w:rsidR="003D7C9A">
        <w:rPr>
          <w:rFonts w:ascii="Times New Roman" w:hAnsi="Times New Roman" w:cs="Times New Roman"/>
          <w:sz w:val="24"/>
          <w:szCs w:val="24"/>
        </w:rPr>
        <w:t>t</w:t>
      </w:r>
      <w:r w:rsidRPr="00916C71">
        <w:rPr>
          <w:rFonts w:ascii="Times New Roman" w:hAnsi="Times New Roman" w:cs="Times New Roman"/>
          <w:sz w:val="24"/>
          <w:szCs w:val="24"/>
        </w:rPr>
        <w:t xml:space="preserve">, Lynne </w:t>
      </w:r>
      <w:proofErr w:type="spellStart"/>
      <w:r w:rsidRPr="00916C71">
        <w:rPr>
          <w:rFonts w:ascii="Times New Roman" w:hAnsi="Times New Roman" w:cs="Times New Roman"/>
          <w:sz w:val="24"/>
          <w:szCs w:val="24"/>
        </w:rPr>
        <w:t>Dieckman</w:t>
      </w:r>
      <w:proofErr w:type="spellEnd"/>
      <w:r w:rsidR="003D7C9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3D7C9A" w:rsidRPr="009C678C">
          <w:rPr>
            <w:rStyle w:val="Hyperlink"/>
            <w:rFonts w:ascii="Times New Roman" w:hAnsi="Times New Roman" w:cs="Times New Roman"/>
            <w:sz w:val="24"/>
            <w:szCs w:val="24"/>
          </w:rPr>
          <w:t>evadoescher@creighton.edu</w:t>
        </w:r>
      </w:hyperlink>
    </w:p>
    <w:p w14:paraId="722C0F28" w14:textId="378B9BDA" w:rsidR="003D7C9A" w:rsidRPr="003D7C9A" w:rsidRDefault="003D7C9A" w:rsidP="003D7C9A">
      <w:pPr>
        <w:spacing w:line="240" w:lineRule="auto"/>
        <w:ind w:firstLine="720"/>
        <w:rPr>
          <w:ins w:id="0" w:author="Doescher, Eva C" w:date="2025-03-03T14:53:00Z" w16du:dateUtc="2025-03-03T20:5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D7C9A">
        <w:rPr>
          <w:rFonts w:ascii="Times New Roman" w:hAnsi="Times New Roman" w:cs="Times New Roman"/>
          <w:sz w:val="24"/>
          <w:szCs w:val="24"/>
        </w:rPr>
        <w:t>- Department of Chemistry and Biochemistry, Creighton University, Omaha, NE.</w:t>
      </w:r>
    </w:p>
    <w:p w14:paraId="4C291198" w14:textId="77777777" w:rsidR="005709B9" w:rsidRPr="00916C71" w:rsidRDefault="005709B9" w:rsidP="005709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99913" w14:textId="049EBCB8" w:rsidR="00746A00" w:rsidRPr="005709B9" w:rsidRDefault="00F83988" w:rsidP="003D7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package eukaryotic</w:t>
      </w:r>
      <w:r w:rsidRPr="5D25E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DNA</w:t>
      </w:r>
      <w:r w:rsidRPr="5D25E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inside the nucleus, DNA</w:t>
      </w:r>
      <w:r w:rsidRPr="5D25E894">
        <w:rPr>
          <w:rFonts w:ascii="Times New Roman" w:hAnsi="Times New Roman" w:cs="Times New Roman"/>
          <w:sz w:val="24"/>
          <w:szCs w:val="24"/>
        </w:rPr>
        <w:t xml:space="preserve"> wraps around histone proteins to form nucleosomes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308E">
        <w:rPr>
          <w:rFonts w:ascii="Times New Roman" w:hAnsi="Times New Roman" w:cs="Times New Roman"/>
          <w:sz w:val="24"/>
          <w:szCs w:val="24"/>
        </w:rPr>
        <w:t xml:space="preserve">Two major proteins involved in nucleosome assembly are proliferating cell nuclear antigen (PCNA) and chromatin assembly factor 1 (CAF-1). </w:t>
      </w:r>
      <w:r w:rsidRPr="000F1367">
        <w:rPr>
          <w:rFonts w:ascii="Times New Roman" w:hAnsi="Times New Roman" w:cs="Times New Roman"/>
          <w:sz w:val="24"/>
          <w:szCs w:val="24"/>
        </w:rPr>
        <w:t xml:space="preserve">PCNA is a </w:t>
      </w:r>
      <w:r>
        <w:rPr>
          <w:rFonts w:ascii="Times New Roman" w:hAnsi="Times New Roman" w:cs="Times New Roman"/>
          <w:sz w:val="24"/>
          <w:szCs w:val="24"/>
        </w:rPr>
        <w:t xml:space="preserve">sliding clamp protein </w:t>
      </w:r>
      <w:r w:rsidRPr="000F1367">
        <w:rPr>
          <w:rFonts w:ascii="Times New Roman" w:hAnsi="Times New Roman" w:cs="Times New Roman"/>
          <w:sz w:val="24"/>
          <w:szCs w:val="24"/>
        </w:rPr>
        <w:t>that surround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F1367">
        <w:rPr>
          <w:rFonts w:ascii="Times New Roman" w:hAnsi="Times New Roman" w:cs="Times New Roman"/>
          <w:sz w:val="24"/>
          <w:szCs w:val="24"/>
        </w:rPr>
        <w:t xml:space="preserve"> DNA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D559D8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8E6F601">
        <w:rPr>
          <w:rFonts w:ascii="Times New Roman" w:hAnsi="Times New Roman" w:cs="Times New Roman"/>
          <w:sz w:val="24"/>
          <w:szCs w:val="24"/>
        </w:rPr>
        <w:t>proteins</w:t>
      </w:r>
      <w:r>
        <w:rPr>
          <w:rFonts w:ascii="Times New Roman" w:hAnsi="Times New Roman" w:cs="Times New Roman"/>
          <w:sz w:val="24"/>
          <w:szCs w:val="24"/>
        </w:rPr>
        <w:t xml:space="preserve"> to the replication fork, including CAF-1</w:t>
      </w:r>
      <w:r w:rsidRPr="68E6F601">
        <w:rPr>
          <w:rFonts w:ascii="Times New Roman" w:hAnsi="Times New Roman" w:cs="Times New Roman"/>
          <w:sz w:val="24"/>
          <w:szCs w:val="24"/>
        </w:rPr>
        <w:t>. CAF-1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8E6F60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histone chaperone protein that deposits histones on DNA, specifically on silenced regions of the genome. T</w:t>
      </w:r>
      <w:r w:rsidRPr="00F6235E">
        <w:rPr>
          <w:rFonts w:ascii="Times New Roman" w:hAnsi="Times New Roman" w:cs="Times New Roman"/>
          <w:sz w:val="24"/>
          <w:szCs w:val="24"/>
        </w:rPr>
        <w:t>he direct interaction between PCNA and C</w:t>
      </w:r>
      <w:r w:rsidRPr="4784F127">
        <w:rPr>
          <w:rFonts w:ascii="Times New Roman" w:hAnsi="Times New Roman" w:cs="Times New Roman"/>
          <w:sz w:val="24"/>
          <w:szCs w:val="24"/>
        </w:rPr>
        <w:t xml:space="preserve">AF-1 </w:t>
      </w:r>
      <w:r>
        <w:rPr>
          <w:rFonts w:ascii="Times New Roman" w:hAnsi="Times New Roman" w:cs="Times New Roman"/>
          <w:sz w:val="24"/>
          <w:szCs w:val="24"/>
        </w:rPr>
        <w:t>is crucial for proper gene expression, but the mechanism of</w:t>
      </w:r>
      <w:r w:rsidRPr="4784F127">
        <w:rPr>
          <w:rFonts w:ascii="Times New Roman" w:hAnsi="Times New Roman" w:cs="Times New Roman"/>
          <w:sz w:val="24"/>
          <w:szCs w:val="24"/>
        </w:rPr>
        <w:t xml:space="preserve"> how these two proteins interact </w:t>
      </w:r>
      <w:r>
        <w:rPr>
          <w:rFonts w:ascii="Times New Roman" w:hAnsi="Times New Roman" w:cs="Times New Roman"/>
          <w:sz w:val="24"/>
          <w:szCs w:val="24"/>
        </w:rPr>
        <w:t>is not known.</w:t>
      </w:r>
      <w:r w:rsidRPr="5D25E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identified a mutant form of PCNA (R44A) binds CAF-1 with a higher affinity than wildtype PCNA, indicating a possible autoinhibitory function of R44 in PCNA. The goal of my project is to determine the structure of the R44A mutant PCNA protein through X-ray crystallography. I purified the R44A mutant PCNA protein and tested hundreds of crystallization conditions. Thus far, I identified conditions that promote formation of hexagonal crystals, which diffract to ~3.5 angstroms. I am currently optimizing crystallization conditions to obtain a resolution at or below 3.0 angstroms for structural determination. Solving the structure of the mutant R44A PCNA protein </w:t>
      </w:r>
      <w:r w:rsidRPr="5D25E894">
        <w:rPr>
          <w:rFonts w:ascii="Times New Roman" w:hAnsi="Times New Roman" w:cs="Times New Roman"/>
          <w:sz w:val="24"/>
          <w:szCs w:val="24"/>
        </w:rPr>
        <w:t>will provide valuable information about the mechanism of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5D25E894">
        <w:rPr>
          <w:rFonts w:ascii="Times New Roman" w:hAnsi="Times New Roman" w:cs="Times New Roman"/>
          <w:sz w:val="24"/>
          <w:szCs w:val="24"/>
        </w:rPr>
        <w:t>interaction</w:t>
      </w:r>
      <w:r>
        <w:rPr>
          <w:rFonts w:ascii="Times New Roman" w:hAnsi="Times New Roman" w:cs="Times New Roman"/>
          <w:sz w:val="24"/>
          <w:szCs w:val="24"/>
        </w:rPr>
        <w:t xml:space="preserve"> between PCNA and CAF-1 and </w:t>
      </w:r>
      <w:r w:rsidRPr="5D25E894">
        <w:rPr>
          <w:rFonts w:ascii="Times New Roman" w:hAnsi="Times New Roman" w:cs="Times New Roman"/>
          <w:sz w:val="24"/>
          <w:szCs w:val="24"/>
        </w:rPr>
        <w:t xml:space="preserve">will help our understanding of how </w:t>
      </w:r>
      <w:r>
        <w:rPr>
          <w:rFonts w:ascii="Times New Roman" w:hAnsi="Times New Roman" w:cs="Times New Roman"/>
          <w:sz w:val="24"/>
          <w:szCs w:val="24"/>
        </w:rPr>
        <w:t>these two proteins</w:t>
      </w:r>
      <w:r w:rsidRPr="5D25E894">
        <w:rPr>
          <w:rFonts w:ascii="Times New Roman" w:hAnsi="Times New Roman" w:cs="Times New Roman"/>
          <w:sz w:val="24"/>
          <w:szCs w:val="24"/>
        </w:rPr>
        <w:t xml:space="preserve"> work together 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5D25E894">
        <w:rPr>
          <w:rFonts w:ascii="Times New Roman" w:hAnsi="Times New Roman" w:cs="Times New Roman"/>
          <w:sz w:val="24"/>
          <w:szCs w:val="24"/>
        </w:rPr>
        <w:t>nucleosome assembly to maintain gene silencing</w:t>
      </w:r>
      <w:r w:rsidR="005709B9">
        <w:rPr>
          <w:rFonts w:ascii="Times New Roman" w:hAnsi="Times New Roman" w:cs="Times New Roman"/>
          <w:sz w:val="24"/>
          <w:szCs w:val="24"/>
        </w:rPr>
        <w:t>.</w:t>
      </w:r>
    </w:p>
    <w:sectPr w:rsidR="00746A00" w:rsidRPr="0057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FE8"/>
    <w:multiLevelType w:val="hybridMultilevel"/>
    <w:tmpl w:val="9C84FE14"/>
    <w:lvl w:ilvl="0" w:tplc="223EE5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A312B"/>
    <w:multiLevelType w:val="hybridMultilevel"/>
    <w:tmpl w:val="6A5C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8083C"/>
    <w:multiLevelType w:val="hybridMultilevel"/>
    <w:tmpl w:val="AEF0AC36"/>
    <w:lvl w:ilvl="0" w:tplc="30A0F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317341">
    <w:abstractNumId w:val="1"/>
  </w:num>
  <w:num w:numId="2" w16cid:durableId="448359598">
    <w:abstractNumId w:val="2"/>
  </w:num>
  <w:num w:numId="3" w16cid:durableId="11973534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escher, Eva C">
    <w15:presenceInfo w15:providerId="AD" w15:userId="S::ecd09893@creighton.edu::2d70f905-e31a-4119-aa16-3acc1e039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56"/>
    <w:rsid w:val="000176A9"/>
    <w:rsid w:val="00020776"/>
    <w:rsid w:val="00023994"/>
    <w:rsid w:val="000435B8"/>
    <w:rsid w:val="00061C65"/>
    <w:rsid w:val="000969C1"/>
    <w:rsid w:val="000C5092"/>
    <w:rsid w:val="000D7699"/>
    <w:rsid w:val="000E3214"/>
    <w:rsid w:val="00111FD0"/>
    <w:rsid w:val="00115C8F"/>
    <w:rsid w:val="0016214F"/>
    <w:rsid w:val="00230C80"/>
    <w:rsid w:val="00262A15"/>
    <w:rsid w:val="002752D1"/>
    <w:rsid w:val="002774E0"/>
    <w:rsid w:val="00292428"/>
    <w:rsid w:val="002D0205"/>
    <w:rsid w:val="002E105F"/>
    <w:rsid w:val="002E3B59"/>
    <w:rsid w:val="0030116F"/>
    <w:rsid w:val="0033407B"/>
    <w:rsid w:val="00381990"/>
    <w:rsid w:val="003A33D8"/>
    <w:rsid w:val="003B45E9"/>
    <w:rsid w:val="003C25C8"/>
    <w:rsid w:val="003D3D99"/>
    <w:rsid w:val="003D7C9A"/>
    <w:rsid w:val="004242BD"/>
    <w:rsid w:val="00436839"/>
    <w:rsid w:val="004A39DA"/>
    <w:rsid w:val="004A6749"/>
    <w:rsid w:val="00507C15"/>
    <w:rsid w:val="00515357"/>
    <w:rsid w:val="00556179"/>
    <w:rsid w:val="00557E77"/>
    <w:rsid w:val="005709B9"/>
    <w:rsid w:val="00584C8F"/>
    <w:rsid w:val="005D2F38"/>
    <w:rsid w:val="005E3AA8"/>
    <w:rsid w:val="005E649F"/>
    <w:rsid w:val="005F10DC"/>
    <w:rsid w:val="005F1140"/>
    <w:rsid w:val="006127F8"/>
    <w:rsid w:val="0063569B"/>
    <w:rsid w:val="00654352"/>
    <w:rsid w:val="0067274C"/>
    <w:rsid w:val="0068186B"/>
    <w:rsid w:val="00686868"/>
    <w:rsid w:val="006E395E"/>
    <w:rsid w:val="00714980"/>
    <w:rsid w:val="00725F67"/>
    <w:rsid w:val="00746A00"/>
    <w:rsid w:val="007551CC"/>
    <w:rsid w:val="007C0256"/>
    <w:rsid w:val="007D3A7E"/>
    <w:rsid w:val="007F578F"/>
    <w:rsid w:val="008505E3"/>
    <w:rsid w:val="008677D4"/>
    <w:rsid w:val="008829D0"/>
    <w:rsid w:val="0088579A"/>
    <w:rsid w:val="0089206D"/>
    <w:rsid w:val="008A6131"/>
    <w:rsid w:val="008B0A22"/>
    <w:rsid w:val="008B2F17"/>
    <w:rsid w:val="008B6B25"/>
    <w:rsid w:val="008C2FE3"/>
    <w:rsid w:val="008C746A"/>
    <w:rsid w:val="008D5A52"/>
    <w:rsid w:val="00916C71"/>
    <w:rsid w:val="009469CA"/>
    <w:rsid w:val="00946BE1"/>
    <w:rsid w:val="00955822"/>
    <w:rsid w:val="00966C7B"/>
    <w:rsid w:val="0096764A"/>
    <w:rsid w:val="0098408C"/>
    <w:rsid w:val="009C2F39"/>
    <w:rsid w:val="00A20AF8"/>
    <w:rsid w:val="00A23A53"/>
    <w:rsid w:val="00A526CA"/>
    <w:rsid w:val="00A64FE6"/>
    <w:rsid w:val="00A9245A"/>
    <w:rsid w:val="00A94560"/>
    <w:rsid w:val="00AA17C0"/>
    <w:rsid w:val="00AB4639"/>
    <w:rsid w:val="00AC68C4"/>
    <w:rsid w:val="00B02D2D"/>
    <w:rsid w:val="00B10A0F"/>
    <w:rsid w:val="00B3334E"/>
    <w:rsid w:val="00BE4418"/>
    <w:rsid w:val="00BF536E"/>
    <w:rsid w:val="00BF5F69"/>
    <w:rsid w:val="00C1638E"/>
    <w:rsid w:val="00C20ED9"/>
    <w:rsid w:val="00CB4AB8"/>
    <w:rsid w:val="00CE4DBD"/>
    <w:rsid w:val="00D12FFB"/>
    <w:rsid w:val="00D43C75"/>
    <w:rsid w:val="00D559D8"/>
    <w:rsid w:val="00D81D49"/>
    <w:rsid w:val="00DD3F1B"/>
    <w:rsid w:val="00E00B5E"/>
    <w:rsid w:val="00E131AD"/>
    <w:rsid w:val="00E34785"/>
    <w:rsid w:val="00E4756F"/>
    <w:rsid w:val="00E7083E"/>
    <w:rsid w:val="00E80054"/>
    <w:rsid w:val="00EA2532"/>
    <w:rsid w:val="00EA2A2C"/>
    <w:rsid w:val="00EA3BFE"/>
    <w:rsid w:val="00EA6281"/>
    <w:rsid w:val="00EC511C"/>
    <w:rsid w:val="00EF5082"/>
    <w:rsid w:val="00F00F4E"/>
    <w:rsid w:val="00F04DA1"/>
    <w:rsid w:val="00F2104F"/>
    <w:rsid w:val="00F426D1"/>
    <w:rsid w:val="00F527FA"/>
    <w:rsid w:val="00F77A0C"/>
    <w:rsid w:val="00F83988"/>
    <w:rsid w:val="00F87E49"/>
    <w:rsid w:val="00F91B40"/>
    <w:rsid w:val="00FE4C26"/>
    <w:rsid w:val="00FF17BB"/>
    <w:rsid w:val="00FF74DF"/>
    <w:rsid w:val="68E6F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4232"/>
  <w15:chartTrackingRefBased/>
  <w15:docId w15:val="{0A430B9F-845F-4F45-AC1D-A2DD458F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4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30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C8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0C80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A62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25F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7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doescher@creigh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Smith</dc:creator>
  <cp:keywords/>
  <dc:description/>
  <cp:lastModifiedBy>Doescher, Eva C</cp:lastModifiedBy>
  <cp:revision>2</cp:revision>
  <cp:lastPrinted>2025-02-13T14:01:00Z</cp:lastPrinted>
  <dcterms:created xsi:type="dcterms:W3CDTF">2025-03-05T21:31:00Z</dcterms:created>
  <dcterms:modified xsi:type="dcterms:W3CDTF">2025-03-05T21:31:00Z</dcterms:modified>
</cp:coreProperties>
</file>