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4E96" w14:textId="2DEB0CCF" w:rsidR="009134EE" w:rsidRPr="00E1002E" w:rsidRDefault="0025027B" w:rsidP="009134EE">
      <w:pPr>
        <w:tabs>
          <w:tab w:val="left" w:pos="1377"/>
        </w:tabs>
        <w:rPr>
          <w:rFonts w:ascii="Times New Roman" w:hAnsi="Times New Roman" w:cs="Times New Roman"/>
          <w:b/>
          <w:bCs/>
        </w:rPr>
      </w:pPr>
      <w:r w:rsidRPr="00E1002E">
        <w:rPr>
          <w:rFonts w:ascii="Times New Roman" w:hAnsi="Times New Roman" w:cs="Times New Roman"/>
          <w:b/>
          <w:bCs/>
        </w:rPr>
        <w:t>ANTINOCICEPTIVE</w:t>
      </w:r>
      <w:r w:rsidR="00E1002E" w:rsidRPr="00E1002E">
        <w:rPr>
          <w:rFonts w:ascii="Times New Roman" w:hAnsi="Times New Roman" w:cs="Times New Roman"/>
          <w:b/>
          <w:bCs/>
        </w:rPr>
        <w:t xml:space="preserve"> </w:t>
      </w:r>
      <w:r w:rsidRPr="00E1002E">
        <w:rPr>
          <w:rFonts w:ascii="Times New Roman" w:hAnsi="Times New Roman" w:cs="Times New Roman"/>
          <w:b/>
          <w:bCs/>
        </w:rPr>
        <w:t xml:space="preserve">EFFECTS OF </w:t>
      </w:r>
      <w:proofErr w:type="gramStart"/>
      <w:r w:rsidRPr="00E1002E">
        <w:rPr>
          <w:rFonts w:ascii="Times New Roman" w:hAnsi="Times New Roman" w:cs="Times New Roman"/>
          <w:b/>
          <w:bCs/>
        </w:rPr>
        <w:t>MORPHINE:KETAMINE</w:t>
      </w:r>
      <w:proofErr w:type="gramEnd"/>
      <w:r w:rsidRPr="00E1002E">
        <w:rPr>
          <w:rFonts w:ascii="Times New Roman" w:hAnsi="Times New Roman" w:cs="Times New Roman"/>
          <w:b/>
          <w:bCs/>
        </w:rPr>
        <w:t xml:space="preserve"> MIXTURES IN FEMALE RATS </w:t>
      </w:r>
    </w:p>
    <w:p w14:paraId="6604B891" w14:textId="387D0274" w:rsidR="009134EE" w:rsidRPr="00061F47" w:rsidRDefault="0088173D" w:rsidP="00B36418">
      <w:pPr>
        <w:tabs>
          <w:tab w:val="left" w:pos="1377"/>
        </w:tabs>
        <w:ind w:left="720"/>
        <w:rPr>
          <w:rFonts w:ascii="Times New Roman" w:hAnsi="Times New Roman" w:cs="Times New Roman"/>
        </w:rPr>
      </w:pPr>
      <w:r w:rsidRPr="00061F47">
        <w:rPr>
          <w:rFonts w:ascii="Times New Roman" w:hAnsi="Times New Roman" w:cs="Times New Roman"/>
          <w:u w:val="single"/>
        </w:rPr>
        <w:t>Carson Convery</w:t>
      </w:r>
      <w:r w:rsidR="004A3597">
        <w:rPr>
          <w:rFonts w:ascii="Times New Roman" w:hAnsi="Times New Roman" w:cs="Times New Roman"/>
          <w:u w:val="single"/>
          <w:vertAlign w:val="superscript"/>
        </w:rPr>
        <w:t>1</w:t>
      </w:r>
      <w:r w:rsidRPr="00061F47">
        <w:rPr>
          <w:rFonts w:ascii="Times New Roman" w:hAnsi="Times New Roman" w:cs="Times New Roman"/>
        </w:rPr>
        <w:t xml:space="preserve">, </w:t>
      </w:r>
      <w:r w:rsidR="009134EE" w:rsidRPr="00061F47">
        <w:rPr>
          <w:rFonts w:ascii="Times New Roman" w:hAnsi="Times New Roman" w:cs="Times New Roman"/>
        </w:rPr>
        <w:t>Jeevita Ashokprabhu</w:t>
      </w:r>
      <w:r w:rsidR="004A3597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Cece Nikodem</w:t>
      </w:r>
      <w:r w:rsidR="004A3597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Charlotte Young</w:t>
      </w:r>
      <w:r w:rsidR="004A3597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Ellen Benz</w:t>
      </w:r>
      <w:r w:rsidR="004A3597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Amelia Moser</w:t>
      </w:r>
      <w:r w:rsidR="00400CDD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Rishika Kuntamukkla</w:t>
      </w:r>
      <w:r w:rsidR="00400CDD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Jakob Schmit</w:t>
      </w:r>
      <w:r w:rsidR="00400CDD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Erika Germinario</w:t>
      </w:r>
      <w:r w:rsidR="00400CDD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Yvette Incontro</w:t>
      </w:r>
      <w:r w:rsidR="00400CDD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Emily Stover</w:t>
      </w:r>
      <w:r w:rsidR="00400CDD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Lucy Kohara</w:t>
      </w:r>
      <w:r w:rsidR="00400CDD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Chris Kahooilimoku</w:t>
      </w:r>
      <w:r w:rsidR="00400CDD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and Vanessa Minervini</w:t>
      </w:r>
      <w:r w:rsidR="00400CDD">
        <w:rPr>
          <w:rFonts w:ascii="Times New Roman" w:hAnsi="Times New Roman" w:cs="Times New Roman"/>
          <w:vertAlign w:val="superscript"/>
        </w:rPr>
        <w:t>1</w:t>
      </w:r>
      <w:r w:rsidR="009134EE" w:rsidRPr="00061F47">
        <w:rPr>
          <w:rFonts w:ascii="Times New Roman" w:hAnsi="Times New Roman" w:cs="Times New Roman"/>
        </w:rPr>
        <w:t>, PhD</w:t>
      </w:r>
      <w:r w:rsidR="00165547" w:rsidRPr="00061F47">
        <w:rPr>
          <w:rFonts w:ascii="Times New Roman" w:hAnsi="Times New Roman" w:cs="Times New Roman"/>
        </w:rPr>
        <w:t xml:space="preserve">, </w:t>
      </w:r>
      <w:hyperlink r:id="rId5" w:history="1">
        <w:r w:rsidR="00165547" w:rsidRPr="00061F47">
          <w:rPr>
            <w:rStyle w:val="Hyperlink"/>
            <w:rFonts w:ascii="Times New Roman" w:hAnsi="Times New Roman" w:cs="Times New Roman"/>
          </w:rPr>
          <w:t>cbc31671@creighton.edu</w:t>
        </w:r>
      </w:hyperlink>
      <w:r w:rsidR="00165547" w:rsidRPr="00061F47">
        <w:rPr>
          <w:rFonts w:ascii="Times New Roman" w:hAnsi="Times New Roman" w:cs="Times New Roman"/>
        </w:rPr>
        <w:t xml:space="preserve"> </w:t>
      </w:r>
    </w:p>
    <w:p w14:paraId="37630AE8" w14:textId="1EC3120F" w:rsidR="00F17E2E" w:rsidRPr="00061F47" w:rsidRDefault="00F17E2E" w:rsidP="003E1D8B">
      <w:pPr>
        <w:tabs>
          <w:tab w:val="left" w:pos="1377"/>
        </w:tabs>
        <w:ind w:left="720"/>
        <w:rPr>
          <w:rFonts w:ascii="Times New Roman" w:hAnsi="Times New Roman" w:cs="Times New Roman"/>
        </w:rPr>
      </w:pPr>
      <w:r w:rsidRPr="00061F47">
        <w:rPr>
          <w:rFonts w:ascii="Times New Roman" w:hAnsi="Times New Roman" w:cs="Times New Roman"/>
        </w:rPr>
        <w:t>1 – Department of Psychology, Creighton University, Omaha</w:t>
      </w:r>
      <w:r w:rsidR="00061F47" w:rsidRPr="00061F47">
        <w:rPr>
          <w:rFonts w:ascii="Times New Roman" w:hAnsi="Times New Roman" w:cs="Times New Roman"/>
        </w:rPr>
        <w:t>, NE</w:t>
      </w:r>
    </w:p>
    <w:p w14:paraId="5E2977FA" w14:textId="77777777" w:rsidR="009134EE" w:rsidRPr="00061F47" w:rsidRDefault="009134EE" w:rsidP="009134EE">
      <w:pPr>
        <w:tabs>
          <w:tab w:val="left" w:pos="1377"/>
        </w:tabs>
        <w:rPr>
          <w:rFonts w:ascii="Times New Roman" w:hAnsi="Times New Roman" w:cs="Times New Roman"/>
          <w:b/>
          <w:bCs/>
        </w:rPr>
      </w:pPr>
    </w:p>
    <w:p w14:paraId="77ECA1D6" w14:textId="4BA4604E" w:rsidR="009134EE" w:rsidRPr="00061F47" w:rsidRDefault="009134EE" w:rsidP="009134EE">
      <w:pPr>
        <w:tabs>
          <w:tab w:val="left" w:pos="1377"/>
        </w:tabs>
        <w:rPr>
          <w:rFonts w:ascii="Times New Roman" w:hAnsi="Times New Roman" w:cs="Times New Roman"/>
        </w:rPr>
      </w:pPr>
      <w:r w:rsidRPr="00061F47">
        <w:rPr>
          <w:rFonts w:ascii="Times New Roman" w:hAnsi="Times New Roman" w:cs="Times New Roman"/>
        </w:rPr>
        <w:t xml:space="preserve">Pain management is a critical aspect of patient care, with opioids being the gold standard treatment for moderate to severe pain. However, opioids </w:t>
      </w:r>
      <w:r w:rsidR="009B4F1D" w:rsidRPr="00061F47">
        <w:rPr>
          <w:rFonts w:ascii="Times New Roman" w:hAnsi="Times New Roman" w:cs="Times New Roman"/>
        </w:rPr>
        <w:t xml:space="preserve">come with </w:t>
      </w:r>
      <w:r w:rsidR="00EC750C" w:rsidRPr="00061F47">
        <w:rPr>
          <w:rFonts w:ascii="Times New Roman" w:hAnsi="Times New Roman" w:cs="Times New Roman"/>
        </w:rPr>
        <w:t xml:space="preserve">such </w:t>
      </w:r>
      <w:r w:rsidRPr="00061F47">
        <w:rPr>
          <w:rFonts w:ascii="Times New Roman" w:hAnsi="Times New Roman" w:cs="Times New Roman"/>
        </w:rPr>
        <w:t>adverse effect</w:t>
      </w:r>
      <w:r w:rsidR="00EC750C" w:rsidRPr="00061F47">
        <w:rPr>
          <w:rFonts w:ascii="Times New Roman" w:hAnsi="Times New Roman" w:cs="Times New Roman"/>
        </w:rPr>
        <w:t>s</w:t>
      </w:r>
      <w:r w:rsidRPr="00061F47">
        <w:rPr>
          <w:rFonts w:ascii="Times New Roman" w:hAnsi="Times New Roman" w:cs="Times New Roman"/>
        </w:rPr>
        <w:t xml:space="preserve"> as abuse, dependence, and overdose. One strategy to mitigate </w:t>
      </w:r>
      <w:r w:rsidR="00EC750C" w:rsidRPr="00061F47">
        <w:rPr>
          <w:rFonts w:ascii="Times New Roman" w:hAnsi="Times New Roman" w:cs="Times New Roman"/>
        </w:rPr>
        <w:t>these</w:t>
      </w:r>
      <w:r w:rsidRPr="00061F47">
        <w:rPr>
          <w:rFonts w:ascii="Times New Roman" w:hAnsi="Times New Roman" w:cs="Times New Roman"/>
        </w:rPr>
        <w:t xml:space="preserve"> effects is </w:t>
      </w:r>
      <w:r w:rsidR="002F586F" w:rsidRPr="00061F47">
        <w:rPr>
          <w:rFonts w:ascii="Times New Roman" w:hAnsi="Times New Roman" w:cs="Times New Roman"/>
        </w:rPr>
        <w:t xml:space="preserve">to </w:t>
      </w:r>
      <w:r w:rsidRPr="00061F47">
        <w:rPr>
          <w:rFonts w:ascii="Times New Roman" w:hAnsi="Times New Roman" w:cs="Times New Roman"/>
        </w:rPr>
        <w:t>combin</w:t>
      </w:r>
      <w:r w:rsidR="002F586F" w:rsidRPr="00061F47">
        <w:rPr>
          <w:rFonts w:ascii="Times New Roman" w:hAnsi="Times New Roman" w:cs="Times New Roman"/>
        </w:rPr>
        <w:t>e</w:t>
      </w:r>
      <w:r w:rsidRPr="00061F47">
        <w:rPr>
          <w:rFonts w:ascii="Times New Roman" w:hAnsi="Times New Roman" w:cs="Times New Roman"/>
        </w:rPr>
        <w:t xml:space="preserve"> them with non-opioid analgesics. For example, our laboratory previously showed that the NMDA receptor antagonist ketamine selectively enhanced antinociceptive effects of the opioid morphine in adult male rats. The present study aim</w:t>
      </w:r>
      <w:r w:rsidR="00DE494E" w:rsidRPr="00061F47">
        <w:rPr>
          <w:rFonts w:ascii="Times New Roman" w:hAnsi="Times New Roman" w:cs="Times New Roman"/>
        </w:rPr>
        <w:t>ed</w:t>
      </w:r>
      <w:r w:rsidRPr="00061F47">
        <w:rPr>
          <w:rFonts w:ascii="Times New Roman" w:hAnsi="Times New Roman" w:cs="Times New Roman"/>
        </w:rPr>
        <w:t xml:space="preserve"> to extend our previous findings in male rats to female rats (n=8, Sprague Dawley).</w:t>
      </w:r>
      <w:r w:rsidR="00302ABD" w:rsidRPr="00061F47">
        <w:rPr>
          <w:rFonts w:ascii="Times New Roman" w:hAnsi="Times New Roman" w:cs="Times New Roman"/>
        </w:rPr>
        <w:t xml:space="preserve"> Antinociception was assessed using a tail immersion test in water temperatures of 40°C (negative control), 50°C, and 55°C (positive control).</w:t>
      </w:r>
      <w:r w:rsidRPr="00061F47">
        <w:rPr>
          <w:rFonts w:ascii="Times New Roman" w:hAnsi="Times New Roman" w:cs="Times New Roman"/>
        </w:rPr>
        <w:t xml:space="preserve"> </w:t>
      </w:r>
      <w:r w:rsidR="00302ABD" w:rsidRPr="00061F47">
        <w:rPr>
          <w:rFonts w:ascii="Times New Roman" w:hAnsi="Times New Roman" w:cs="Times New Roman"/>
        </w:rPr>
        <w:t>F</w:t>
      </w:r>
      <w:r w:rsidR="009D0FB8" w:rsidRPr="00061F47">
        <w:rPr>
          <w:rFonts w:ascii="Times New Roman" w:hAnsi="Times New Roman" w:cs="Times New Roman"/>
        </w:rPr>
        <w:t>or each session</w:t>
      </w:r>
      <w:r w:rsidR="00021BA9" w:rsidRPr="00061F47">
        <w:rPr>
          <w:rFonts w:ascii="Times New Roman" w:hAnsi="Times New Roman" w:cs="Times New Roman"/>
        </w:rPr>
        <w:t>,</w:t>
      </w:r>
      <w:r w:rsidRPr="00061F47">
        <w:rPr>
          <w:rFonts w:ascii="Times New Roman" w:hAnsi="Times New Roman" w:cs="Times New Roman"/>
        </w:rPr>
        <w:t xml:space="preserve"> all rats</w:t>
      </w:r>
      <w:r w:rsidR="009D0FB8" w:rsidRPr="00061F47">
        <w:rPr>
          <w:rFonts w:ascii="Times New Roman" w:hAnsi="Times New Roman" w:cs="Times New Roman"/>
        </w:rPr>
        <w:t xml:space="preserve"> received six cycles of injections with</w:t>
      </w:r>
      <w:r w:rsidRPr="00061F47">
        <w:rPr>
          <w:rFonts w:ascii="Times New Roman" w:hAnsi="Times New Roman" w:cs="Times New Roman"/>
        </w:rPr>
        <w:t xml:space="preserve"> morphine alone (1.7 – 17 mg/kg), ketamine alone (5.6 – 56 mg/kg), and </w:t>
      </w:r>
      <w:proofErr w:type="spellStart"/>
      <w:proofErr w:type="gramStart"/>
      <w:r w:rsidRPr="00061F47">
        <w:rPr>
          <w:rFonts w:ascii="Times New Roman" w:hAnsi="Times New Roman" w:cs="Times New Roman"/>
        </w:rPr>
        <w:t>morphine:ketamine</w:t>
      </w:r>
      <w:proofErr w:type="spellEnd"/>
      <w:proofErr w:type="gramEnd"/>
      <w:r w:rsidRPr="00061F47">
        <w:rPr>
          <w:rFonts w:ascii="Times New Roman" w:hAnsi="Times New Roman" w:cs="Times New Roman"/>
        </w:rPr>
        <w:t xml:space="preserve"> mixtures in ratios of 3:1, 1:1, and 1:3</w:t>
      </w:r>
      <w:r w:rsidR="00021BA9" w:rsidRPr="00061F47">
        <w:rPr>
          <w:rFonts w:ascii="Times New Roman" w:hAnsi="Times New Roman" w:cs="Times New Roman"/>
        </w:rPr>
        <w:t xml:space="preserve">. </w:t>
      </w:r>
      <w:r w:rsidRPr="00061F47">
        <w:rPr>
          <w:rFonts w:ascii="Times New Roman" w:hAnsi="Times New Roman" w:cs="Times New Roman"/>
        </w:rPr>
        <w:t xml:space="preserve">The first cycle </w:t>
      </w:r>
      <w:r w:rsidR="008624AF" w:rsidRPr="00061F47">
        <w:rPr>
          <w:rFonts w:ascii="Times New Roman" w:hAnsi="Times New Roman" w:cs="Times New Roman"/>
        </w:rPr>
        <w:t>consisted of a</w:t>
      </w:r>
      <w:r w:rsidRPr="00061F47">
        <w:rPr>
          <w:rFonts w:ascii="Times New Roman" w:hAnsi="Times New Roman" w:cs="Times New Roman"/>
        </w:rPr>
        <w:t xml:space="preserve"> saline</w:t>
      </w:r>
      <w:r w:rsidR="008624AF" w:rsidRPr="00061F47">
        <w:rPr>
          <w:rFonts w:ascii="Times New Roman" w:hAnsi="Times New Roman" w:cs="Times New Roman"/>
        </w:rPr>
        <w:t xml:space="preserve"> injection</w:t>
      </w:r>
      <w:r w:rsidRPr="00061F47">
        <w:rPr>
          <w:rFonts w:ascii="Times New Roman" w:hAnsi="Times New Roman" w:cs="Times New Roman"/>
        </w:rPr>
        <w:t xml:space="preserve"> followed by</w:t>
      </w:r>
      <w:r w:rsidR="008624AF" w:rsidRPr="00061F47">
        <w:rPr>
          <w:rFonts w:ascii="Times New Roman" w:hAnsi="Times New Roman" w:cs="Times New Roman"/>
        </w:rPr>
        <w:t xml:space="preserve"> a</w:t>
      </w:r>
      <w:r w:rsidRPr="00061F47">
        <w:rPr>
          <w:rFonts w:ascii="Times New Roman" w:hAnsi="Times New Roman" w:cs="Times New Roman"/>
        </w:rPr>
        <w:t xml:space="preserve"> tail immersion test 13 minutes later. Then</w:t>
      </w:r>
      <w:r w:rsidR="000A796B" w:rsidRPr="00061F47">
        <w:rPr>
          <w:rFonts w:ascii="Times New Roman" w:hAnsi="Times New Roman" w:cs="Times New Roman"/>
        </w:rPr>
        <w:t>,</w:t>
      </w:r>
      <w:r w:rsidRPr="00061F47">
        <w:rPr>
          <w:rFonts w:ascii="Times New Roman" w:hAnsi="Times New Roman" w:cs="Times New Roman"/>
        </w:rPr>
        <w:t xml:space="preserve"> another injection was administered after two minutes and</w:t>
      </w:r>
      <w:r w:rsidR="009E19FA" w:rsidRPr="00061F47">
        <w:rPr>
          <w:rFonts w:ascii="Times New Roman" w:hAnsi="Times New Roman" w:cs="Times New Roman"/>
        </w:rPr>
        <w:t xml:space="preserve"> the</w:t>
      </w:r>
      <w:r w:rsidR="00F27A5C" w:rsidRPr="00061F47">
        <w:rPr>
          <w:rFonts w:ascii="Times New Roman" w:hAnsi="Times New Roman" w:cs="Times New Roman"/>
        </w:rPr>
        <w:t>n</w:t>
      </w:r>
      <w:r w:rsidRPr="00061F47">
        <w:rPr>
          <w:rFonts w:ascii="Times New Roman" w:hAnsi="Times New Roman" w:cs="Times New Roman"/>
        </w:rPr>
        <w:t xml:space="preserve"> repeated for 6 cycles total. Results indicated that both morphine and ketamine, individually and in combination, significantly and dose-dependently increased tail withdrawal latencies in 50°C from approximately 5 sec to 15 sec, with morphine having greater potency as compared to ketamine. </w:t>
      </w:r>
      <w:r w:rsidR="005A4374" w:rsidRPr="00061F47">
        <w:rPr>
          <w:rFonts w:ascii="Times New Roman" w:hAnsi="Times New Roman" w:cs="Times New Roman"/>
        </w:rPr>
        <w:t xml:space="preserve">3:1 and 1:1 </w:t>
      </w:r>
      <w:proofErr w:type="spellStart"/>
      <w:proofErr w:type="gramStart"/>
      <w:r w:rsidR="005A4374" w:rsidRPr="00061F47">
        <w:rPr>
          <w:rFonts w:ascii="Times New Roman" w:hAnsi="Times New Roman" w:cs="Times New Roman"/>
        </w:rPr>
        <w:t>morphine:ketamine</w:t>
      </w:r>
      <w:proofErr w:type="spellEnd"/>
      <w:proofErr w:type="gramEnd"/>
      <w:r w:rsidR="005A4374" w:rsidRPr="00061F47">
        <w:rPr>
          <w:rFonts w:ascii="Times New Roman" w:hAnsi="Times New Roman" w:cs="Times New Roman"/>
        </w:rPr>
        <w:t xml:space="preserve"> mixtures demonstrated comparable potency in pain relief to the individual drugs; </w:t>
      </w:r>
      <w:del w:id="0" w:author="Convery, Carson B" w:date="2025-04-17T13:40:00Z" w16du:dateUtc="2025-04-17T18:40:00Z">
        <w:r w:rsidR="005A4374" w:rsidRPr="00061F47" w:rsidDel="004325EA">
          <w:rPr>
            <w:rFonts w:ascii="Times New Roman" w:hAnsi="Times New Roman" w:cs="Times New Roman"/>
          </w:rPr>
          <w:delText>however</w:delText>
        </w:r>
      </w:del>
      <w:ins w:id="1" w:author="Convery, Carson B" w:date="2025-04-17T13:40:00Z" w16du:dateUtc="2025-04-17T18:40:00Z">
        <w:r w:rsidR="004325EA" w:rsidRPr="00061F47">
          <w:rPr>
            <w:rFonts w:ascii="Times New Roman" w:hAnsi="Times New Roman" w:cs="Times New Roman"/>
          </w:rPr>
          <w:t>however,</w:t>
        </w:r>
      </w:ins>
      <w:r w:rsidR="005A4374" w:rsidRPr="00061F47">
        <w:rPr>
          <w:rFonts w:ascii="Times New Roman" w:hAnsi="Times New Roman" w:cs="Times New Roman"/>
        </w:rPr>
        <w:t xml:space="preserve"> ketamine in a 1:3 </w:t>
      </w:r>
      <w:proofErr w:type="spellStart"/>
      <w:proofErr w:type="gramStart"/>
      <w:r w:rsidR="005A4374" w:rsidRPr="00061F47">
        <w:rPr>
          <w:rFonts w:ascii="Times New Roman" w:hAnsi="Times New Roman" w:cs="Times New Roman"/>
        </w:rPr>
        <w:t>morphine:ketamine</w:t>
      </w:r>
      <w:proofErr w:type="spellEnd"/>
      <w:proofErr w:type="gramEnd"/>
      <w:r w:rsidR="005A4374" w:rsidRPr="00061F47">
        <w:rPr>
          <w:rFonts w:ascii="Times New Roman" w:hAnsi="Times New Roman" w:cs="Times New Roman"/>
        </w:rPr>
        <w:t xml:space="preserve"> mixture enhanced the potency of morphine approximately </w:t>
      </w:r>
      <w:r w:rsidR="0051606B" w:rsidRPr="00061F47">
        <w:rPr>
          <w:rFonts w:ascii="Times New Roman" w:hAnsi="Times New Roman" w:cs="Times New Roman"/>
        </w:rPr>
        <w:t>5-fold</w:t>
      </w:r>
      <w:r w:rsidR="005A4374" w:rsidRPr="00061F47">
        <w:rPr>
          <w:rFonts w:ascii="Times New Roman" w:hAnsi="Times New Roman" w:cs="Times New Roman"/>
        </w:rPr>
        <w:t xml:space="preserve">. </w:t>
      </w:r>
      <w:r w:rsidRPr="00061F47">
        <w:rPr>
          <w:rFonts w:ascii="Times New Roman" w:hAnsi="Times New Roman" w:cs="Times New Roman"/>
        </w:rPr>
        <w:t xml:space="preserve">These findings suggest that </w:t>
      </w:r>
      <w:proofErr w:type="spellStart"/>
      <w:proofErr w:type="gramStart"/>
      <w:r w:rsidR="00613F22" w:rsidRPr="00061F47">
        <w:rPr>
          <w:rFonts w:ascii="Times New Roman" w:hAnsi="Times New Roman" w:cs="Times New Roman"/>
        </w:rPr>
        <w:t>morphine:ketamine</w:t>
      </w:r>
      <w:proofErr w:type="spellEnd"/>
      <w:proofErr w:type="gramEnd"/>
      <w:r w:rsidRPr="00061F47">
        <w:rPr>
          <w:rFonts w:ascii="Times New Roman" w:hAnsi="Times New Roman" w:cs="Times New Roman"/>
        </w:rPr>
        <w:t xml:space="preserve"> mixtures may be a viable alternative for pain management, however, its adverse side effects compared to either drug alone are still unknown. </w:t>
      </w:r>
    </w:p>
    <w:p w14:paraId="4C097DC9" w14:textId="77777777" w:rsidR="009134EE" w:rsidRPr="00061F47" w:rsidRDefault="009134EE" w:rsidP="009134EE">
      <w:pPr>
        <w:tabs>
          <w:tab w:val="left" w:pos="1377"/>
        </w:tabs>
        <w:rPr>
          <w:rFonts w:ascii="Times New Roman" w:hAnsi="Times New Roman" w:cs="Times New Roman"/>
        </w:rPr>
      </w:pPr>
    </w:p>
    <w:p w14:paraId="0AD4FE24" w14:textId="77777777" w:rsidR="007762BD" w:rsidRPr="00061F47" w:rsidRDefault="007762BD">
      <w:pPr>
        <w:rPr>
          <w:rFonts w:ascii="Times New Roman" w:hAnsi="Times New Roman" w:cs="Times New Roman"/>
        </w:rPr>
      </w:pPr>
    </w:p>
    <w:sectPr w:rsidR="007762BD" w:rsidRPr="00061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nvery, Carson B">
    <w15:presenceInfo w15:providerId="AD" w15:userId="S::cbc31671@creighton.edu::76b8cf16-97cf-4b55-8140-7b95487d8f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EE"/>
    <w:rsid w:val="00021BA9"/>
    <w:rsid w:val="00061F47"/>
    <w:rsid w:val="00097C05"/>
    <w:rsid w:val="000A796B"/>
    <w:rsid w:val="00165547"/>
    <w:rsid w:val="00225ACC"/>
    <w:rsid w:val="0025027B"/>
    <w:rsid w:val="00293A04"/>
    <w:rsid w:val="002C273E"/>
    <w:rsid w:val="002F3991"/>
    <w:rsid w:val="002F586F"/>
    <w:rsid w:val="00302ABD"/>
    <w:rsid w:val="003A641D"/>
    <w:rsid w:val="003E1D8B"/>
    <w:rsid w:val="003F6E0A"/>
    <w:rsid w:val="00400CDD"/>
    <w:rsid w:val="004325EA"/>
    <w:rsid w:val="004A3597"/>
    <w:rsid w:val="004B18CF"/>
    <w:rsid w:val="004B21B9"/>
    <w:rsid w:val="004D598E"/>
    <w:rsid w:val="0051606B"/>
    <w:rsid w:val="005A4374"/>
    <w:rsid w:val="00613F22"/>
    <w:rsid w:val="006C1AB5"/>
    <w:rsid w:val="007762BD"/>
    <w:rsid w:val="008237B1"/>
    <w:rsid w:val="00843319"/>
    <w:rsid w:val="008624AF"/>
    <w:rsid w:val="0088173D"/>
    <w:rsid w:val="008A2153"/>
    <w:rsid w:val="0090770D"/>
    <w:rsid w:val="009134EE"/>
    <w:rsid w:val="00931097"/>
    <w:rsid w:val="009B4F1D"/>
    <w:rsid w:val="009D0FB8"/>
    <w:rsid w:val="009E19FA"/>
    <w:rsid w:val="00AE5279"/>
    <w:rsid w:val="00B36418"/>
    <w:rsid w:val="00BB7074"/>
    <w:rsid w:val="00CE57D8"/>
    <w:rsid w:val="00DB09A6"/>
    <w:rsid w:val="00DE494E"/>
    <w:rsid w:val="00E1002E"/>
    <w:rsid w:val="00EC750C"/>
    <w:rsid w:val="00ED0A5D"/>
    <w:rsid w:val="00F17E2E"/>
    <w:rsid w:val="00F27A5C"/>
    <w:rsid w:val="00FB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1273"/>
  <w15:chartTrackingRefBased/>
  <w15:docId w15:val="{F712FFBC-DA98-994D-B56B-FA16BDDA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EE"/>
  </w:style>
  <w:style w:type="paragraph" w:styleId="Heading1">
    <w:name w:val="heading 1"/>
    <w:basedOn w:val="Normal"/>
    <w:next w:val="Normal"/>
    <w:link w:val="Heading1Char"/>
    <w:uiPriority w:val="9"/>
    <w:qFormat/>
    <w:rsid w:val="0091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4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4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4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4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4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4E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A4374"/>
    <w:pPr>
      <w:jc w:val="left"/>
    </w:pPr>
  </w:style>
  <w:style w:type="character" w:styleId="Hyperlink">
    <w:name w:val="Hyperlink"/>
    <w:basedOn w:val="DefaultParagraphFont"/>
    <w:uiPriority w:val="99"/>
    <w:unhideWhenUsed/>
    <w:rsid w:val="001655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bc31671@creigh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BF35A3-FF7F-2844-BFBF-A5A3B535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4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Ashokprabhu, Jeevita</dc:creator>
  <cp:keywords/>
  <dc:description/>
  <cp:lastModifiedBy>Kerri Schnase-Berge</cp:lastModifiedBy>
  <cp:revision>2</cp:revision>
  <cp:lastPrinted>2025-04-17T18:43:00Z</cp:lastPrinted>
  <dcterms:created xsi:type="dcterms:W3CDTF">2025-04-17T20:36:00Z</dcterms:created>
  <dcterms:modified xsi:type="dcterms:W3CDTF">2025-04-17T20:36:00Z</dcterms:modified>
</cp:coreProperties>
</file>